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08" w:rsidRPr="00EE5AA7" w:rsidRDefault="004B7008" w:rsidP="004B7008">
      <w:pPr>
        <w:pStyle w:val="Heading3"/>
        <w:numPr>
          <w:ilvl w:val="0"/>
          <w:numId w:val="0"/>
        </w:numPr>
        <w:rPr>
          <w:b w:val="0"/>
        </w:rPr>
      </w:pPr>
      <w:bookmarkStart w:id="0" w:name="_Toc161718585"/>
      <w:bookmarkStart w:id="1" w:name="_Toc529778449"/>
      <w:bookmarkStart w:id="2" w:name="_Toc23251826"/>
      <w:r w:rsidRPr="00EE5AA7">
        <w:rPr>
          <w:rStyle w:val="Heading4Char"/>
          <w:b/>
        </w:rPr>
        <w:t>C.4.1    Expected Energy Types and Market Service Types</w:t>
      </w:r>
      <w:bookmarkEnd w:id="0"/>
      <w:bookmarkEnd w:id="1"/>
      <w:bookmarkEnd w:id="2"/>
    </w:p>
    <w:p w:rsidR="004B7008" w:rsidRDefault="004B7008" w:rsidP="004B7008">
      <w:pPr>
        <w:spacing w:line="360" w:lineRule="auto"/>
      </w:pPr>
      <w:r>
        <w:t>In MRTU, the market service types simply represent the various commodities supported by the market that has relationship to Settlement Bid Cost Recovery and compliance calculation. These market service types breakdown is corresponding to the capacity range derived from the ex-post capacity allocation described in D.4</w:t>
      </w:r>
    </w:p>
    <w:p w:rsidR="004B7008" w:rsidRPr="00955E09" w:rsidRDefault="004B7008" w:rsidP="004B7008">
      <w:pPr>
        <w:spacing w:line="360" w:lineRule="auto"/>
      </w:pPr>
      <w:r w:rsidRPr="00955E09">
        <w:t>The reason that derate capacity, market energy capacity and day-ahead energy capacity are calculated is to determine spinning reserve and non-spinning reserve capacity because those capacities do affect the ex-post spin and non-spin capacity range.</w:t>
      </w:r>
      <w:r>
        <w:t xml:space="preserve">  </w:t>
      </w:r>
      <w:r w:rsidRPr="00955E09">
        <w:t xml:space="preserve">The expected energy within the capacity range of spinning reserve and non-spinning reserve capacities are also referred “spin energy” and “non-spin energy” and used in Compliance for Spin and non-spin </w:t>
      </w:r>
      <w:r w:rsidRPr="00EB21CA">
        <w:t>No Pay. Market Service types are only used by Compliance for spin and non-spin “no pay” calculations.</w:t>
      </w:r>
    </w:p>
    <w:p w:rsidR="004B7008" w:rsidRPr="00955E09" w:rsidRDefault="004B7008" w:rsidP="004B7008">
      <w:pPr>
        <w:spacing w:line="360" w:lineRule="auto"/>
      </w:pPr>
    </w:p>
    <w:p w:rsidR="004B7008" w:rsidRDefault="004B7008" w:rsidP="004B7008"/>
    <w:p w:rsidR="004B7008" w:rsidRDefault="004B7008" w:rsidP="004B7008"/>
    <w:p w:rsidR="004B7008" w:rsidRDefault="004B7008" w:rsidP="004B7008">
      <w:r>
        <w:t>They are as it follows,</w:t>
      </w:r>
    </w:p>
    <w:tbl>
      <w:tblPr>
        <w:tblW w:w="0" w:type="auto"/>
        <w:tblInd w:w="738" w:type="dxa"/>
        <w:tblLook w:val="0000" w:firstRow="0" w:lastRow="0" w:firstColumn="0" w:lastColumn="0" w:noHBand="0" w:noVBand="0"/>
      </w:tblPr>
      <w:tblGrid>
        <w:gridCol w:w="905"/>
        <w:gridCol w:w="7717"/>
      </w:tblGrid>
      <w:tr w:rsidR="004B7008" w:rsidTr="00A92DF8">
        <w:tc>
          <w:tcPr>
            <w:tcW w:w="912" w:type="dxa"/>
          </w:tcPr>
          <w:p w:rsidR="004B7008" w:rsidRDefault="004B7008" w:rsidP="00A92DF8">
            <w:pPr>
              <w:pStyle w:val="Paragraph"/>
              <w:rPr>
                <w:i/>
                <w:iCs/>
              </w:rPr>
            </w:pPr>
            <w:r>
              <w:rPr>
                <w:i/>
                <w:iCs/>
              </w:rPr>
              <w:t>SR</w:t>
            </w:r>
          </w:p>
        </w:tc>
        <w:tc>
          <w:tcPr>
            <w:tcW w:w="7926" w:type="dxa"/>
          </w:tcPr>
          <w:p w:rsidR="004B7008" w:rsidRDefault="004B7008" w:rsidP="00A92DF8">
            <w:pPr>
              <w:pStyle w:val="Paragraph"/>
            </w:pPr>
            <w:r>
              <w:t>Spinning Reserve Capacity range.</w:t>
            </w:r>
          </w:p>
        </w:tc>
      </w:tr>
      <w:tr w:rsidR="004B7008" w:rsidTr="00A92DF8">
        <w:tc>
          <w:tcPr>
            <w:tcW w:w="912" w:type="dxa"/>
          </w:tcPr>
          <w:p w:rsidR="004B7008" w:rsidRDefault="004B7008" w:rsidP="00A92DF8">
            <w:pPr>
              <w:pStyle w:val="Paragraph"/>
              <w:rPr>
                <w:i/>
                <w:iCs/>
              </w:rPr>
            </w:pPr>
            <w:r>
              <w:rPr>
                <w:i/>
                <w:iCs/>
              </w:rPr>
              <w:t>NR</w:t>
            </w:r>
          </w:p>
          <w:p w:rsidR="004B7008" w:rsidRDefault="004B7008" w:rsidP="00A92DF8">
            <w:pPr>
              <w:pStyle w:val="Paragraph"/>
              <w:rPr>
                <w:i/>
                <w:iCs/>
              </w:rPr>
            </w:pPr>
            <w:r>
              <w:rPr>
                <w:i/>
                <w:iCs/>
              </w:rPr>
              <w:t>ME</w:t>
            </w:r>
          </w:p>
          <w:p w:rsidR="004B7008" w:rsidRDefault="004B7008" w:rsidP="00A92DF8">
            <w:pPr>
              <w:pStyle w:val="Paragraph"/>
              <w:rPr>
                <w:i/>
                <w:iCs/>
              </w:rPr>
            </w:pPr>
            <w:r>
              <w:rPr>
                <w:i/>
                <w:iCs/>
              </w:rPr>
              <w:t>DAC</w:t>
            </w:r>
          </w:p>
          <w:p w:rsidR="004B7008" w:rsidRDefault="004B7008" w:rsidP="00A92DF8">
            <w:pPr>
              <w:pStyle w:val="Paragraph"/>
              <w:rPr>
                <w:i/>
                <w:iCs/>
              </w:rPr>
            </w:pPr>
            <w:r>
              <w:rPr>
                <w:i/>
                <w:iCs/>
              </w:rPr>
              <w:t>DEC</w:t>
            </w:r>
          </w:p>
          <w:p w:rsidR="004B7008" w:rsidRDefault="004B7008" w:rsidP="00A92DF8">
            <w:pPr>
              <w:pStyle w:val="Paragraph"/>
              <w:rPr>
                <w:i/>
                <w:iCs/>
              </w:rPr>
            </w:pPr>
          </w:p>
        </w:tc>
        <w:tc>
          <w:tcPr>
            <w:tcW w:w="7926" w:type="dxa"/>
          </w:tcPr>
          <w:p w:rsidR="004B7008" w:rsidRDefault="004B7008" w:rsidP="00A92DF8">
            <w:pPr>
              <w:pStyle w:val="Paragraph"/>
            </w:pPr>
            <w:r>
              <w:t>Non-Spinning Reserve Capacity range.</w:t>
            </w:r>
          </w:p>
          <w:p w:rsidR="004B7008" w:rsidRDefault="004B7008" w:rsidP="00A92DF8">
            <w:pPr>
              <w:pStyle w:val="Paragraph"/>
            </w:pPr>
            <w:r>
              <w:t xml:space="preserve">Market Energy Capacity </w:t>
            </w:r>
          </w:p>
          <w:p w:rsidR="004B7008" w:rsidRDefault="004B7008" w:rsidP="00A92DF8">
            <w:pPr>
              <w:pStyle w:val="Paragraph"/>
            </w:pPr>
            <w:r>
              <w:t xml:space="preserve">Day-ahead Capacity </w:t>
            </w:r>
          </w:p>
          <w:p w:rsidR="004B7008" w:rsidRDefault="004B7008" w:rsidP="00A92DF8">
            <w:pPr>
              <w:pStyle w:val="Paragraph"/>
            </w:pPr>
            <w:r>
              <w:t>Derated Capacity</w:t>
            </w:r>
          </w:p>
          <w:p w:rsidR="004B7008" w:rsidRDefault="004B7008" w:rsidP="00A92DF8">
            <w:pPr>
              <w:pStyle w:val="Paragraph"/>
            </w:pPr>
          </w:p>
        </w:tc>
      </w:tr>
    </w:tbl>
    <w:p w:rsidR="004B7008" w:rsidRDefault="004B7008" w:rsidP="004B7008"/>
    <w:p w:rsidR="004B7008" w:rsidRDefault="004B7008" w:rsidP="004B7008">
      <w:pPr>
        <w:spacing w:line="360" w:lineRule="auto"/>
      </w:pPr>
      <w:r w:rsidRPr="00EB21CA">
        <w:t>Market Participants will be able to review all Expected Energy Categories in OASIS and CMRI. All energy types can be verified against the Market Participant’s settlements statements to validate both Day Ahead HASP and Real Time Charge Codes.  The following matrix outlines how each report shall display the various types of Energy Types.  Note that for the definition of the Exceptional Dispatch types, please refer Settlements and Billing BPM for CC6470 – Instructed Imbalance Energy Settlement.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688"/>
        <w:gridCol w:w="2264"/>
        <w:gridCol w:w="2021"/>
      </w:tblGrid>
      <w:tr w:rsidR="004B7008" w:rsidTr="00A92DF8">
        <w:tc>
          <w:tcPr>
            <w:tcW w:w="2022" w:type="dxa"/>
          </w:tcPr>
          <w:p w:rsidR="004B7008" w:rsidRPr="00574F9B" w:rsidRDefault="004B7008" w:rsidP="00A92DF8">
            <w:pPr>
              <w:rPr>
                <w:b/>
              </w:rPr>
            </w:pPr>
            <w:r w:rsidRPr="00574F9B">
              <w:rPr>
                <w:b/>
              </w:rPr>
              <w:t>Expected Energy Category</w:t>
            </w:r>
          </w:p>
        </w:tc>
        <w:tc>
          <w:tcPr>
            <w:tcW w:w="1688" w:type="dxa"/>
          </w:tcPr>
          <w:p w:rsidR="004B7008" w:rsidRPr="00574F9B" w:rsidRDefault="004B7008" w:rsidP="00A92DF8">
            <w:pPr>
              <w:rPr>
                <w:b/>
              </w:rPr>
            </w:pPr>
            <w:r w:rsidRPr="00574F9B">
              <w:rPr>
                <w:b/>
              </w:rPr>
              <w:t>OASIS</w:t>
            </w:r>
          </w:p>
        </w:tc>
        <w:tc>
          <w:tcPr>
            <w:tcW w:w="2264" w:type="dxa"/>
          </w:tcPr>
          <w:p w:rsidR="004B7008" w:rsidRPr="00574F9B" w:rsidRDefault="004B7008" w:rsidP="00A92DF8">
            <w:pPr>
              <w:rPr>
                <w:b/>
              </w:rPr>
            </w:pPr>
            <w:r w:rsidRPr="00574F9B">
              <w:rPr>
                <w:b/>
              </w:rPr>
              <w:t xml:space="preserve">CMRI – Expected Energy </w:t>
            </w:r>
          </w:p>
        </w:tc>
        <w:tc>
          <w:tcPr>
            <w:tcW w:w="2021" w:type="dxa"/>
          </w:tcPr>
          <w:p w:rsidR="004B7008" w:rsidRPr="00574F9B" w:rsidRDefault="004B7008" w:rsidP="00A92DF8">
            <w:pPr>
              <w:rPr>
                <w:b/>
              </w:rPr>
            </w:pPr>
            <w:r w:rsidRPr="00574F9B">
              <w:rPr>
                <w:b/>
              </w:rPr>
              <w:t>CMRI – Expected Energy Allocation Details</w:t>
            </w:r>
          </w:p>
        </w:tc>
      </w:tr>
      <w:tr w:rsidR="004B7008" w:rsidTr="00A92DF8">
        <w:tc>
          <w:tcPr>
            <w:tcW w:w="2022" w:type="dxa"/>
          </w:tcPr>
          <w:p w:rsidR="004B7008" w:rsidRDefault="004B7008" w:rsidP="00A92DF8">
            <w:pPr>
              <w:jc w:val="left"/>
            </w:pPr>
            <w:r>
              <w:t>Day Ahead Scheduled Energy</w:t>
            </w:r>
          </w:p>
        </w:tc>
        <w:tc>
          <w:tcPr>
            <w:tcW w:w="1688" w:type="dxa"/>
          </w:tcPr>
          <w:p w:rsidR="004B7008" w:rsidRDefault="004B7008" w:rsidP="00A92DF8">
            <w:r>
              <w:t>DASE</w:t>
            </w:r>
          </w:p>
        </w:tc>
        <w:tc>
          <w:tcPr>
            <w:tcW w:w="2264" w:type="dxa"/>
          </w:tcPr>
          <w:p w:rsidR="004B7008" w:rsidRDefault="004B7008" w:rsidP="00A92DF8">
            <w:r>
              <w:t>DASE</w:t>
            </w:r>
          </w:p>
        </w:tc>
        <w:tc>
          <w:tcPr>
            <w:tcW w:w="2021" w:type="dxa"/>
          </w:tcPr>
          <w:p w:rsidR="004B7008" w:rsidRDefault="004B7008" w:rsidP="00A92DF8">
            <w:r>
              <w:t>DASE</w:t>
            </w:r>
          </w:p>
        </w:tc>
      </w:tr>
      <w:tr w:rsidR="004B7008" w:rsidTr="00A92DF8">
        <w:tc>
          <w:tcPr>
            <w:tcW w:w="2022" w:type="dxa"/>
          </w:tcPr>
          <w:p w:rsidR="004B7008" w:rsidRPr="00574F9B" w:rsidRDefault="004B7008" w:rsidP="00A92DF8">
            <w:pPr>
              <w:jc w:val="left"/>
              <w:rPr>
                <w:rFonts w:cs="Arial"/>
                <w:sz w:val="20"/>
              </w:rPr>
            </w:pPr>
            <w:r w:rsidRPr="00574F9B">
              <w:rPr>
                <w:rFonts w:cs="Arial"/>
                <w:sz w:val="20"/>
              </w:rPr>
              <w:t>Day Ahead Bid Awarded Energy</w:t>
            </w:r>
          </w:p>
          <w:p w:rsidR="004B7008" w:rsidRDefault="004B7008" w:rsidP="00A92DF8">
            <w:pPr>
              <w:jc w:val="left"/>
            </w:pPr>
          </w:p>
        </w:tc>
        <w:tc>
          <w:tcPr>
            <w:tcW w:w="1688" w:type="dxa"/>
          </w:tcPr>
          <w:p w:rsidR="004B7008" w:rsidRDefault="004B7008" w:rsidP="00A92DF8">
            <w:r>
              <w:t>DABE</w:t>
            </w:r>
          </w:p>
        </w:tc>
        <w:tc>
          <w:tcPr>
            <w:tcW w:w="2264" w:type="dxa"/>
          </w:tcPr>
          <w:p w:rsidR="004B7008" w:rsidRDefault="004B7008" w:rsidP="00A92DF8">
            <w:r>
              <w:t>DABE</w:t>
            </w:r>
          </w:p>
        </w:tc>
        <w:tc>
          <w:tcPr>
            <w:tcW w:w="2021" w:type="dxa"/>
          </w:tcPr>
          <w:p w:rsidR="004B7008" w:rsidRDefault="004B7008" w:rsidP="00A92DF8">
            <w:r w:rsidRPr="007F72FD">
              <w:t>n/a</w:t>
            </w:r>
          </w:p>
        </w:tc>
      </w:tr>
      <w:tr w:rsidR="004B7008" w:rsidTr="00A92DF8">
        <w:tc>
          <w:tcPr>
            <w:tcW w:w="2022" w:type="dxa"/>
          </w:tcPr>
          <w:p w:rsidR="004B7008" w:rsidRDefault="004B7008" w:rsidP="00A92DF8">
            <w:pPr>
              <w:jc w:val="left"/>
            </w:pPr>
            <w:r>
              <w:t>Day Ahead Self Schedule Energy</w:t>
            </w:r>
          </w:p>
        </w:tc>
        <w:tc>
          <w:tcPr>
            <w:tcW w:w="1688" w:type="dxa"/>
          </w:tcPr>
          <w:p w:rsidR="004B7008" w:rsidRDefault="004B7008" w:rsidP="00A92DF8">
            <w:r>
              <w:t>DSSE</w:t>
            </w:r>
          </w:p>
        </w:tc>
        <w:tc>
          <w:tcPr>
            <w:tcW w:w="2264" w:type="dxa"/>
          </w:tcPr>
          <w:p w:rsidR="004B7008" w:rsidRDefault="004B7008" w:rsidP="00A92DF8">
            <w:r>
              <w:t>DSSE</w:t>
            </w:r>
          </w:p>
        </w:tc>
        <w:tc>
          <w:tcPr>
            <w:tcW w:w="2021" w:type="dxa"/>
          </w:tcPr>
          <w:p w:rsidR="004B7008" w:rsidRDefault="004B7008" w:rsidP="00A92DF8">
            <w:r w:rsidRPr="007F72FD">
              <w:t>n/a</w:t>
            </w:r>
          </w:p>
        </w:tc>
      </w:tr>
      <w:tr w:rsidR="004B7008" w:rsidTr="00A92DF8">
        <w:tc>
          <w:tcPr>
            <w:tcW w:w="2022" w:type="dxa"/>
          </w:tcPr>
          <w:p w:rsidR="004B7008" w:rsidRDefault="004B7008" w:rsidP="00A92DF8">
            <w:pPr>
              <w:jc w:val="left"/>
            </w:pPr>
            <w:r>
              <w:lastRenderedPageBreak/>
              <w:t>Day Ahead Minimum Load Energy</w:t>
            </w:r>
          </w:p>
        </w:tc>
        <w:tc>
          <w:tcPr>
            <w:tcW w:w="1688" w:type="dxa"/>
          </w:tcPr>
          <w:p w:rsidR="004B7008" w:rsidRDefault="004B7008" w:rsidP="00A92DF8">
            <w:r>
              <w:t>DMLE</w:t>
            </w:r>
          </w:p>
        </w:tc>
        <w:tc>
          <w:tcPr>
            <w:tcW w:w="2264" w:type="dxa"/>
          </w:tcPr>
          <w:p w:rsidR="004B7008" w:rsidRDefault="004B7008" w:rsidP="00A92DF8">
            <w:r>
              <w:t>DMLE</w:t>
            </w:r>
          </w:p>
        </w:tc>
        <w:tc>
          <w:tcPr>
            <w:tcW w:w="2021" w:type="dxa"/>
          </w:tcPr>
          <w:p w:rsidR="004B7008" w:rsidRDefault="004B7008" w:rsidP="00A92DF8">
            <w:r w:rsidRPr="007F72FD">
              <w:t>n/a</w:t>
            </w:r>
          </w:p>
        </w:tc>
      </w:tr>
      <w:tr w:rsidR="004B7008" w:rsidTr="00A92DF8">
        <w:tc>
          <w:tcPr>
            <w:tcW w:w="2022" w:type="dxa"/>
          </w:tcPr>
          <w:p w:rsidR="004B7008" w:rsidRDefault="004B7008" w:rsidP="00A92DF8">
            <w:pPr>
              <w:jc w:val="left"/>
            </w:pPr>
            <w:r>
              <w:t>Day Ahead Pumping Energy</w:t>
            </w:r>
          </w:p>
        </w:tc>
        <w:tc>
          <w:tcPr>
            <w:tcW w:w="1688" w:type="dxa"/>
          </w:tcPr>
          <w:p w:rsidR="004B7008" w:rsidRDefault="004B7008" w:rsidP="00A92DF8">
            <w:r>
              <w:t>DAPE</w:t>
            </w:r>
          </w:p>
        </w:tc>
        <w:tc>
          <w:tcPr>
            <w:tcW w:w="2264" w:type="dxa"/>
          </w:tcPr>
          <w:p w:rsidR="004B7008" w:rsidRDefault="004B7008" w:rsidP="00A92DF8">
            <w:r>
              <w:t>DAPE</w:t>
            </w:r>
          </w:p>
        </w:tc>
        <w:tc>
          <w:tcPr>
            <w:tcW w:w="2021" w:type="dxa"/>
          </w:tcPr>
          <w:p w:rsidR="004B7008" w:rsidRDefault="004B7008" w:rsidP="00A92DF8">
            <w:r w:rsidRPr="007F72FD">
              <w:t>n/a</w:t>
            </w:r>
          </w:p>
        </w:tc>
      </w:tr>
      <w:tr w:rsidR="004B7008" w:rsidTr="00A92DF8">
        <w:tc>
          <w:tcPr>
            <w:tcW w:w="2022" w:type="dxa"/>
          </w:tcPr>
          <w:p w:rsidR="004B7008" w:rsidRDefault="004B7008" w:rsidP="00A92DF8">
            <w:pPr>
              <w:jc w:val="left"/>
            </w:pPr>
            <w:r>
              <w:t>Base Schedule Energy</w:t>
            </w:r>
          </w:p>
        </w:tc>
        <w:tc>
          <w:tcPr>
            <w:tcW w:w="1688" w:type="dxa"/>
          </w:tcPr>
          <w:p w:rsidR="004B7008" w:rsidRDefault="004B7008" w:rsidP="00A92DF8">
            <w:r>
              <w:t>BASE</w:t>
            </w:r>
          </w:p>
        </w:tc>
        <w:tc>
          <w:tcPr>
            <w:tcW w:w="2264" w:type="dxa"/>
          </w:tcPr>
          <w:p w:rsidR="004B7008" w:rsidRDefault="004B7008" w:rsidP="00A92DF8">
            <w:r>
              <w:t>BASE</w:t>
            </w:r>
          </w:p>
        </w:tc>
        <w:tc>
          <w:tcPr>
            <w:tcW w:w="2021" w:type="dxa"/>
          </w:tcPr>
          <w:p w:rsidR="004B7008" w:rsidRPr="007F72FD" w:rsidRDefault="004B7008" w:rsidP="00A92DF8">
            <w:r>
              <w:t>BASE</w:t>
            </w:r>
          </w:p>
        </w:tc>
      </w:tr>
      <w:tr w:rsidR="004B7008" w:rsidTr="00A92DF8">
        <w:tc>
          <w:tcPr>
            <w:tcW w:w="2022" w:type="dxa"/>
          </w:tcPr>
          <w:p w:rsidR="004B7008" w:rsidRDefault="004B7008" w:rsidP="00A92DF8">
            <w:pPr>
              <w:jc w:val="left"/>
            </w:pPr>
            <w:r>
              <w:t>Total Expected Energy</w:t>
            </w:r>
          </w:p>
          <w:p w:rsidR="004B7008" w:rsidRDefault="004B7008" w:rsidP="00A92DF8">
            <w:pPr>
              <w:jc w:val="left"/>
            </w:pPr>
          </w:p>
        </w:tc>
        <w:tc>
          <w:tcPr>
            <w:tcW w:w="1688" w:type="dxa"/>
          </w:tcPr>
          <w:p w:rsidR="004B7008" w:rsidRDefault="004B7008" w:rsidP="00A92DF8">
            <w:r>
              <w:t>TEE</w:t>
            </w:r>
          </w:p>
        </w:tc>
        <w:tc>
          <w:tcPr>
            <w:tcW w:w="2264" w:type="dxa"/>
          </w:tcPr>
          <w:p w:rsidR="004B7008" w:rsidRDefault="004B7008" w:rsidP="00A92DF8">
            <w:r>
              <w:t>TEE</w:t>
            </w:r>
          </w:p>
        </w:tc>
        <w:tc>
          <w:tcPr>
            <w:tcW w:w="2021" w:type="dxa"/>
          </w:tcPr>
          <w:p w:rsidR="004B7008" w:rsidRDefault="004B7008" w:rsidP="00A92DF8">
            <w:r>
              <w:t>n/a</w:t>
            </w:r>
          </w:p>
        </w:tc>
      </w:tr>
      <w:tr w:rsidR="004B7008" w:rsidTr="00A92DF8">
        <w:tc>
          <w:tcPr>
            <w:tcW w:w="2022" w:type="dxa"/>
          </w:tcPr>
          <w:p w:rsidR="004B7008" w:rsidRDefault="004B7008" w:rsidP="00A92DF8">
            <w:pPr>
              <w:jc w:val="left"/>
            </w:pPr>
            <w:r>
              <w:t>Optimal Energy</w:t>
            </w:r>
            <w:r w:rsidRPr="00677E6A">
              <w:rPr>
                <w:vertAlign w:val="superscript"/>
              </w:rPr>
              <w:t>1</w:t>
            </w:r>
          </w:p>
        </w:tc>
        <w:tc>
          <w:tcPr>
            <w:tcW w:w="1688" w:type="dxa"/>
          </w:tcPr>
          <w:p w:rsidR="004B7008" w:rsidRDefault="004B7008" w:rsidP="00A92DF8">
            <w:r>
              <w:t>OE</w:t>
            </w:r>
          </w:p>
        </w:tc>
        <w:tc>
          <w:tcPr>
            <w:tcW w:w="2264" w:type="dxa"/>
          </w:tcPr>
          <w:p w:rsidR="004B7008" w:rsidRDefault="004B7008" w:rsidP="00A92DF8">
            <w:r>
              <w:t>OE</w:t>
            </w:r>
          </w:p>
        </w:tc>
        <w:tc>
          <w:tcPr>
            <w:tcW w:w="2021" w:type="dxa"/>
          </w:tcPr>
          <w:p w:rsidR="004B7008" w:rsidRDefault="004B7008" w:rsidP="00A92DF8">
            <w:r>
              <w:t>OE</w:t>
            </w:r>
          </w:p>
        </w:tc>
      </w:tr>
      <w:tr w:rsidR="004B7008" w:rsidTr="00A92DF8">
        <w:tc>
          <w:tcPr>
            <w:tcW w:w="2022" w:type="dxa"/>
          </w:tcPr>
          <w:p w:rsidR="004B7008" w:rsidRDefault="004B7008" w:rsidP="00A92DF8">
            <w:pPr>
              <w:jc w:val="left"/>
            </w:pPr>
            <w:r>
              <w:t>Standard Ramping Energy</w:t>
            </w:r>
          </w:p>
        </w:tc>
        <w:tc>
          <w:tcPr>
            <w:tcW w:w="1688" w:type="dxa"/>
          </w:tcPr>
          <w:p w:rsidR="004B7008" w:rsidRDefault="004B7008" w:rsidP="00A92DF8">
            <w:r>
              <w:t>SRE</w:t>
            </w:r>
          </w:p>
        </w:tc>
        <w:tc>
          <w:tcPr>
            <w:tcW w:w="2264" w:type="dxa"/>
          </w:tcPr>
          <w:p w:rsidR="004B7008" w:rsidRDefault="004B7008" w:rsidP="00A92DF8">
            <w:r>
              <w:t>SRE</w:t>
            </w:r>
          </w:p>
        </w:tc>
        <w:tc>
          <w:tcPr>
            <w:tcW w:w="2021" w:type="dxa"/>
          </w:tcPr>
          <w:p w:rsidR="004B7008" w:rsidRDefault="004B7008" w:rsidP="00A92DF8">
            <w:r>
              <w:t>SRE</w:t>
            </w:r>
          </w:p>
        </w:tc>
      </w:tr>
      <w:tr w:rsidR="004B7008" w:rsidTr="00A92DF8">
        <w:tc>
          <w:tcPr>
            <w:tcW w:w="2022" w:type="dxa"/>
          </w:tcPr>
          <w:p w:rsidR="004B7008" w:rsidRDefault="004B7008" w:rsidP="00A92DF8">
            <w:pPr>
              <w:jc w:val="left"/>
            </w:pPr>
            <w:r>
              <w:t>Ramping Energy Deviation</w:t>
            </w:r>
          </w:p>
        </w:tc>
        <w:tc>
          <w:tcPr>
            <w:tcW w:w="1688" w:type="dxa"/>
          </w:tcPr>
          <w:p w:rsidR="004B7008" w:rsidRDefault="004B7008" w:rsidP="00A92DF8">
            <w:r>
              <w:t>RED</w:t>
            </w:r>
          </w:p>
        </w:tc>
        <w:tc>
          <w:tcPr>
            <w:tcW w:w="2264" w:type="dxa"/>
          </w:tcPr>
          <w:p w:rsidR="004B7008" w:rsidRDefault="004B7008" w:rsidP="00A92DF8">
            <w:r>
              <w:t>RED</w:t>
            </w:r>
          </w:p>
        </w:tc>
        <w:tc>
          <w:tcPr>
            <w:tcW w:w="2021" w:type="dxa"/>
          </w:tcPr>
          <w:p w:rsidR="004B7008" w:rsidRDefault="004B7008" w:rsidP="00A92DF8">
            <w:r>
              <w:t>RED</w:t>
            </w:r>
          </w:p>
        </w:tc>
      </w:tr>
      <w:tr w:rsidR="004B7008" w:rsidTr="00A92DF8">
        <w:tc>
          <w:tcPr>
            <w:tcW w:w="2022" w:type="dxa"/>
          </w:tcPr>
          <w:p w:rsidR="004B7008" w:rsidRDefault="004B7008" w:rsidP="00A92DF8">
            <w:pPr>
              <w:jc w:val="left"/>
            </w:pPr>
            <w:r>
              <w:t>RMR Energy</w:t>
            </w:r>
          </w:p>
        </w:tc>
        <w:tc>
          <w:tcPr>
            <w:tcW w:w="1688" w:type="dxa"/>
          </w:tcPr>
          <w:p w:rsidR="004B7008" w:rsidRDefault="004B7008" w:rsidP="00A92DF8">
            <w:r>
              <w:t>RMRE</w:t>
            </w:r>
          </w:p>
        </w:tc>
        <w:tc>
          <w:tcPr>
            <w:tcW w:w="2264" w:type="dxa"/>
          </w:tcPr>
          <w:p w:rsidR="004B7008" w:rsidRDefault="004B7008" w:rsidP="00A92DF8">
            <w:r>
              <w:t>RMRE</w:t>
            </w:r>
          </w:p>
        </w:tc>
        <w:tc>
          <w:tcPr>
            <w:tcW w:w="2021" w:type="dxa"/>
          </w:tcPr>
          <w:p w:rsidR="004B7008" w:rsidRDefault="004B7008" w:rsidP="00A92DF8">
            <w:r>
              <w:t>n/a</w:t>
            </w:r>
          </w:p>
        </w:tc>
      </w:tr>
      <w:tr w:rsidR="004B7008" w:rsidTr="00A92DF8">
        <w:tc>
          <w:tcPr>
            <w:tcW w:w="2022" w:type="dxa"/>
          </w:tcPr>
          <w:p w:rsidR="004B7008" w:rsidRDefault="004B7008" w:rsidP="00A92DF8">
            <w:pPr>
              <w:jc w:val="left"/>
            </w:pPr>
            <w:r>
              <w:t>Residual Energy</w:t>
            </w:r>
          </w:p>
        </w:tc>
        <w:tc>
          <w:tcPr>
            <w:tcW w:w="1688" w:type="dxa"/>
          </w:tcPr>
          <w:p w:rsidR="004B7008" w:rsidRDefault="004B7008" w:rsidP="00A92DF8">
            <w:r>
              <w:t>RE</w:t>
            </w:r>
          </w:p>
        </w:tc>
        <w:tc>
          <w:tcPr>
            <w:tcW w:w="2264" w:type="dxa"/>
          </w:tcPr>
          <w:p w:rsidR="004B7008" w:rsidRDefault="004B7008" w:rsidP="00A92DF8">
            <w:r>
              <w:t>RE</w:t>
            </w:r>
          </w:p>
        </w:tc>
        <w:tc>
          <w:tcPr>
            <w:tcW w:w="2021" w:type="dxa"/>
          </w:tcPr>
          <w:p w:rsidR="004B7008" w:rsidRDefault="004B7008" w:rsidP="00A92DF8">
            <w:r>
              <w:t>RE</w:t>
            </w:r>
          </w:p>
        </w:tc>
      </w:tr>
      <w:tr w:rsidR="004B7008" w:rsidTr="00A92DF8">
        <w:tc>
          <w:tcPr>
            <w:tcW w:w="2022" w:type="dxa"/>
          </w:tcPr>
          <w:p w:rsidR="004B7008" w:rsidRDefault="004B7008" w:rsidP="00A92DF8">
            <w:pPr>
              <w:jc w:val="left"/>
            </w:pPr>
            <w:r>
              <w:t>Minimum Load Energy</w:t>
            </w:r>
            <w:r w:rsidRPr="00557054">
              <w:rPr>
                <w:vertAlign w:val="superscript"/>
              </w:rPr>
              <w:t>1</w:t>
            </w:r>
          </w:p>
        </w:tc>
        <w:tc>
          <w:tcPr>
            <w:tcW w:w="1688" w:type="dxa"/>
          </w:tcPr>
          <w:p w:rsidR="004B7008" w:rsidRDefault="004B7008" w:rsidP="00A92DF8">
            <w:r>
              <w:t>MLE</w:t>
            </w:r>
          </w:p>
        </w:tc>
        <w:tc>
          <w:tcPr>
            <w:tcW w:w="2264" w:type="dxa"/>
          </w:tcPr>
          <w:p w:rsidR="004B7008" w:rsidRDefault="004B7008" w:rsidP="00A92DF8">
            <w:r>
              <w:t>MLE</w:t>
            </w:r>
          </w:p>
        </w:tc>
        <w:tc>
          <w:tcPr>
            <w:tcW w:w="2021" w:type="dxa"/>
          </w:tcPr>
          <w:p w:rsidR="004B7008" w:rsidRDefault="004B7008" w:rsidP="00A92DF8">
            <w:r>
              <w:t>MLE</w:t>
            </w:r>
          </w:p>
        </w:tc>
      </w:tr>
      <w:tr w:rsidR="004B7008" w:rsidTr="00A92DF8">
        <w:tc>
          <w:tcPr>
            <w:tcW w:w="2022" w:type="dxa"/>
          </w:tcPr>
          <w:p w:rsidR="004B7008" w:rsidRPr="00557054" w:rsidRDefault="004B7008" w:rsidP="00A92DF8">
            <w:pPr>
              <w:jc w:val="left"/>
              <w:rPr>
                <w:vertAlign w:val="superscript"/>
              </w:rPr>
            </w:pPr>
            <w:r>
              <w:t>Pumping Energy</w:t>
            </w:r>
            <w:r>
              <w:rPr>
                <w:vertAlign w:val="superscript"/>
              </w:rPr>
              <w:t>1</w:t>
            </w:r>
          </w:p>
        </w:tc>
        <w:tc>
          <w:tcPr>
            <w:tcW w:w="1688" w:type="dxa"/>
          </w:tcPr>
          <w:p w:rsidR="004B7008" w:rsidRDefault="004B7008" w:rsidP="00A92DF8">
            <w:r>
              <w:t>PE</w:t>
            </w:r>
          </w:p>
        </w:tc>
        <w:tc>
          <w:tcPr>
            <w:tcW w:w="2264" w:type="dxa"/>
          </w:tcPr>
          <w:p w:rsidR="004B7008" w:rsidRDefault="004B7008" w:rsidP="00A92DF8">
            <w:r>
              <w:t>PE</w:t>
            </w:r>
          </w:p>
        </w:tc>
        <w:tc>
          <w:tcPr>
            <w:tcW w:w="2021" w:type="dxa"/>
          </w:tcPr>
          <w:p w:rsidR="004B7008" w:rsidRDefault="004B7008" w:rsidP="00A92DF8">
            <w:r>
              <w:t>n/a</w:t>
            </w:r>
          </w:p>
        </w:tc>
      </w:tr>
      <w:tr w:rsidR="004B7008" w:rsidTr="00A92DF8">
        <w:tc>
          <w:tcPr>
            <w:tcW w:w="2022" w:type="dxa"/>
          </w:tcPr>
          <w:p w:rsidR="004B7008" w:rsidRDefault="004B7008" w:rsidP="00A92DF8">
            <w:pPr>
              <w:jc w:val="left"/>
            </w:pPr>
            <w:r>
              <w:t>Real Time Self Scheduled Energy</w:t>
            </w:r>
          </w:p>
        </w:tc>
        <w:tc>
          <w:tcPr>
            <w:tcW w:w="1688" w:type="dxa"/>
          </w:tcPr>
          <w:p w:rsidR="004B7008" w:rsidRDefault="004B7008" w:rsidP="00A92DF8">
            <w:r>
              <w:t>RTSSE</w:t>
            </w:r>
          </w:p>
        </w:tc>
        <w:tc>
          <w:tcPr>
            <w:tcW w:w="2264" w:type="dxa"/>
          </w:tcPr>
          <w:p w:rsidR="004B7008" w:rsidRDefault="004B7008" w:rsidP="00A92DF8">
            <w:r>
              <w:t>RTSSE</w:t>
            </w:r>
          </w:p>
        </w:tc>
        <w:tc>
          <w:tcPr>
            <w:tcW w:w="2021" w:type="dxa"/>
          </w:tcPr>
          <w:p w:rsidR="004B7008" w:rsidRDefault="004B7008" w:rsidP="00A92DF8">
            <w:r>
              <w:t>RTSSE</w:t>
            </w:r>
          </w:p>
        </w:tc>
      </w:tr>
      <w:tr w:rsidR="004B7008" w:rsidTr="00A92DF8">
        <w:tc>
          <w:tcPr>
            <w:tcW w:w="2022" w:type="dxa"/>
          </w:tcPr>
          <w:p w:rsidR="004B7008" w:rsidRPr="00557054" w:rsidRDefault="004B7008" w:rsidP="00A92DF8">
            <w:pPr>
              <w:jc w:val="left"/>
              <w:rPr>
                <w:vertAlign w:val="superscript"/>
              </w:rPr>
            </w:pPr>
            <w:r>
              <w:t>OMS Energy</w:t>
            </w:r>
            <w:r>
              <w:rPr>
                <w:vertAlign w:val="superscript"/>
              </w:rPr>
              <w:t>1</w:t>
            </w:r>
          </w:p>
        </w:tc>
        <w:tc>
          <w:tcPr>
            <w:tcW w:w="1688" w:type="dxa"/>
          </w:tcPr>
          <w:p w:rsidR="004B7008" w:rsidRDefault="004B7008" w:rsidP="00A92DF8">
            <w:r>
              <w:t>SE</w:t>
            </w:r>
          </w:p>
        </w:tc>
        <w:tc>
          <w:tcPr>
            <w:tcW w:w="2264" w:type="dxa"/>
          </w:tcPr>
          <w:p w:rsidR="004B7008" w:rsidRDefault="004B7008" w:rsidP="00A92DF8">
            <w:r>
              <w:t>SE</w:t>
            </w:r>
          </w:p>
        </w:tc>
        <w:tc>
          <w:tcPr>
            <w:tcW w:w="2021" w:type="dxa"/>
          </w:tcPr>
          <w:p w:rsidR="004B7008" w:rsidRDefault="004B7008" w:rsidP="00A92DF8">
            <w:r>
              <w:t>SE</w:t>
            </w:r>
          </w:p>
        </w:tc>
      </w:tr>
      <w:tr w:rsidR="004B7008" w:rsidTr="00A92DF8">
        <w:tc>
          <w:tcPr>
            <w:tcW w:w="2022" w:type="dxa"/>
          </w:tcPr>
          <w:p w:rsidR="004B7008" w:rsidRPr="001633C2" w:rsidRDefault="004B7008" w:rsidP="00A92DF8">
            <w:pPr>
              <w:jc w:val="left"/>
            </w:pPr>
            <w:r w:rsidRPr="001633C2">
              <w:t>MSS Load Following Energy</w:t>
            </w:r>
          </w:p>
        </w:tc>
        <w:tc>
          <w:tcPr>
            <w:tcW w:w="1688" w:type="dxa"/>
          </w:tcPr>
          <w:p w:rsidR="004B7008" w:rsidRPr="001633C2" w:rsidRDefault="004B7008" w:rsidP="00A92DF8">
            <w:r w:rsidRPr="001633C2">
              <w:t>MSSLFE</w:t>
            </w:r>
          </w:p>
        </w:tc>
        <w:tc>
          <w:tcPr>
            <w:tcW w:w="2264" w:type="dxa"/>
          </w:tcPr>
          <w:p w:rsidR="004B7008" w:rsidRPr="001633C2" w:rsidRDefault="004B7008" w:rsidP="00A92DF8">
            <w:r w:rsidRPr="001633C2">
              <w:t>MSSLFE</w:t>
            </w:r>
          </w:p>
        </w:tc>
        <w:tc>
          <w:tcPr>
            <w:tcW w:w="2021" w:type="dxa"/>
          </w:tcPr>
          <w:p w:rsidR="004B7008" w:rsidRPr="001633C2" w:rsidRDefault="004B7008" w:rsidP="00A92DF8">
            <w:r w:rsidRPr="001633C2">
              <w:t>MSSLFE</w:t>
            </w:r>
          </w:p>
        </w:tc>
      </w:tr>
      <w:tr w:rsidR="004B7008" w:rsidTr="00A92DF8">
        <w:tc>
          <w:tcPr>
            <w:tcW w:w="2022" w:type="dxa"/>
          </w:tcPr>
          <w:p w:rsidR="004B7008" w:rsidRPr="00557054" w:rsidRDefault="004B7008" w:rsidP="00A92DF8">
            <w:pPr>
              <w:rPr>
                <w:vertAlign w:val="superscript"/>
              </w:rPr>
            </w:pPr>
            <w:r w:rsidRPr="001633C2">
              <w:t>Exceptional Dispatch Energy</w:t>
            </w:r>
            <w:r>
              <w:rPr>
                <w:vertAlign w:val="superscript"/>
              </w:rPr>
              <w:t>1</w:t>
            </w:r>
          </w:p>
        </w:tc>
        <w:tc>
          <w:tcPr>
            <w:tcW w:w="1688" w:type="dxa"/>
          </w:tcPr>
          <w:p w:rsidR="004B7008" w:rsidRPr="001633C2" w:rsidRDefault="004B7008" w:rsidP="00A92DF8">
            <w:r w:rsidRPr="001633C2">
              <w:t>TMODEL</w:t>
            </w:r>
          </w:p>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w:t>
            </w:r>
          </w:p>
        </w:tc>
      </w:tr>
      <w:tr w:rsidR="004B7008" w:rsidTr="00A92DF8">
        <w:tc>
          <w:tcPr>
            <w:tcW w:w="2022" w:type="dxa"/>
          </w:tcPr>
          <w:p w:rsidR="004B7008" w:rsidRPr="00557054" w:rsidRDefault="004B7008" w:rsidP="00A92DF8">
            <w:pPr>
              <w:rPr>
                <w:vertAlign w:val="superscript"/>
              </w:rPr>
            </w:pPr>
            <w:r w:rsidRPr="001633C2">
              <w:t>Exceptional Dispatch Energy -TMODEL 1</w:t>
            </w:r>
            <w:r>
              <w:rPr>
                <w:vertAlign w:val="superscript"/>
              </w:rPr>
              <w:t>1</w:t>
            </w:r>
          </w:p>
        </w:tc>
        <w:tc>
          <w:tcPr>
            <w:tcW w:w="1688" w:type="dxa"/>
          </w:tcPr>
          <w:p w:rsidR="004B7008" w:rsidRPr="001633C2" w:rsidRDefault="004B7008" w:rsidP="00A92DF8">
            <w:r w:rsidRPr="001633C2">
              <w:t>TMODEL1</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TMODEL1</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TMODEL2</w:t>
            </w:r>
            <w:r>
              <w:rPr>
                <w:vertAlign w:val="superscript"/>
              </w:rPr>
              <w:t>1</w:t>
            </w:r>
          </w:p>
        </w:tc>
        <w:tc>
          <w:tcPr>
            <w:tcW w:w="1688" w:type="dxa"/>
          </w:tcPr>
          <w:p w:rsidR="004B7008" w:rsidRPr="001633C2" w:rsidRDefault="004B7008" w:rsidP="00A92DF8">
            <w:r w:rsidRPr="001633C2">
              <w:t>TMODEL2</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TMODEL2</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TMODEL3</w:t>
            </w:r>
            <w:r>
              <w:rPr>
                <w:vertAlign w:val="superscript"/>
              </w:rPr>
              <w:t>1</w:t>
            </w:r>
          </w:p>
        </w:tc>
        <w:tc>
          <w:tcPr>
            <w:tcW w:w="1688" w:type="dxa"/>
          </w:tcPr>
          <w:p w:rsidR="004B7008" w:rsidRPr="001633C2" w:rsidRDefault="004B7008" w:rsidP="00A92DF8">
            <w:r w:rsidRPr="001633C2">
              <w:t>TMODEL3</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TMODEL3</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TMODEL4</w:t>
            </w:r>
            <w:r>
              <w:rPr>
                <w:vertAlign w:val="superscript"/>
              </w:rPr>
              <w:t>1</w:t>
            </w:r>
          </w:p>
        </w:tc>
        <w:tc>
          <w:tcPr>
            <w:tcW w:w="1688" w:type="dxa"/>
          </w:tcPr>
          <w:p w:rsidR="004B7008" w:rsidRPr="001633C2" w:rsidRDefault="004B7008" w:rsidP="00A92DF8">
            <w:r w:rsidRPr="001633C2">
              <w:t>TMODEL4</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TMODEL4</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TMODEL5</w:t>
            </w:r>
            <w:r>
              <w:rPr>
                <w:vertAlign w:val="superscript"/>
              </w:rPr>
              <w:t>1</w:t>
            </w:r>
          </w:p>
        </w:tc>
        <w:tc>
          <w:tcPr>
            <w:tcW w:w="1688" w:type="dxa"/>
          </w:tcPr>
          <w:p w:rsidR="004B7008" w:rsidRPr="001633C2" w:rsidRDefault="004B7008" w:rsidP="00A92DF8">
            <w:r w:rsidRPr="001633C2">
              <w:t>TMODEL5</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TMODEL5</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TMODEL6</w:t>
            </w:r>
            <w:r>
              <w:rPr>
                <w:vertAlign w:val="superscript"/>
              </w:rPr>
              <w:t>1</w:t>
            </w:r>
          </w:p>
        </w:tc>
        <w:tc>
          <w:tcPr>
            <w:tcW w:w="1688" w:type="dxa"/>
          </w:tcPr>
          <w:p w:rsidR="004B7008" w:rsidRPr="001633C2" w:rsidRDefault="004B7008" w:rsidP="00A92DF8">
            <w:r w:rsidRPr="001633C2">
              <w:t>TMODEL6</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TMODEL6</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TMODEL7</w:t>
            </w:r>
            <w:r>
              <w:rPr>
                <w:vertAlign w:val="superscript"/>
              </w:rPr>
              <w:t>1</w:t>
            </w:r>
          </w:p>
        </w:tc>
        <w:tc>
          <w:tcPr>
            <w:tcW w:w="1688" w:type="dxa"/>
          </w:tcPr>
          <w:p w:rsidR="004B7008" w:rsidRPr="001633C2" w:rsidRDefault="004B7008" w:rsidP="00A92DF8">
            <w:r w:rsidRPr="001633C2">
              <w:t>TMODEL7</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TMODEL7</w:t>
            </w:r>
          </w:p>
          <w:p w:rsidR="004B7008" w:rsidRPr="001633C2" w:rsidRDefault="004B7008" w:rsidP="00A92DF8"/>
        </w:tc>
      </w:tr>
      <w:tr w:rsidR="004B7008" w:rsidTr="00A92DF8">
        <w:tc>
          <w:tcPr>
            <w:tcW w:w="2022" w:type="dxa"/>
          </w:tcPr>
          <w:p w:rsidR="004B7008" w:rsidRPr="001633C2" w:rsidRDefault="004B7008" w:rsidP="00A92DF8">
            <w:r w:rsidRPr="001633C2">
              <w:t>Exceptional Dispatch Energy - SYSEMR</w:t>
            </w:r>
            <w:r w:rsidRPr="00557054">
              <w:rPr>
                <w:vertAlign w:val="superscript"/>
              </w:rPr>
              <w:t>1</w:t>
            </w:r>
          </w:p>
        </w:tc>
        <w:tc>
          <w:tcPr>
            <w:tcW w:w="1688" w:type="dxa"/>
          </w:tcPr>
          <w:p w:rsidR="004B7008" w:rsidRPr="001633C2" w:rsidRDefault="004B7008" w:rsidP="00A92DF8">
            <w:r w:rsidRPr="001633C2">
              <w:t>SYSEMR</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SYSEMR</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SYSEMR1</w:t>
            </w:r>
            <w:r>
              <w:rPr>
                <w:vertAlign w:val="superscript"/>
              </w:rPr>
              <w:t>1</w:t>
            </w:r>
          </w:p>
        </w:tc>
        <w:tc>
          <w:tcPr>
            <w:tcW w:w="1688" w:type="dxa"/>
          </w:tcPr>
          <w:p w:rsidR="004B7008" w:rsidRPr="001633C2" w:rsidRDefault="004B7008" w:rsidP="00A92DF8">
            <w:r w:rsidRPr="001633C2">
              <w:t>SYSEMR1</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SYSEMR1</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lastRenderedPageBreak/>
              <w:t>Exceptional Dispatch Energy - TEMR</w:t>
            </w:r>
            <w:r>
              <w:rPr>
                <w:vertAlign w:val="superscript"/>
              </w:rPr>
              <w:t>1</w:t>
            </w:r>
          </w:p>
        </w:tc>
        <w:tc>
          <w:tcPr>
            <w:tcW w:w="1688" w:type="dxa"/>
          </w:tcPr>
          <w:p w:rsidR="004B7008" w:rsidRPr="001633C2" w:rsidRDefault="004B7008" w:rsidP="00A92DF8">
            <w:r w:rsidRPr="001633C2">
              <w:t>TEMR</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TEMR</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RMRR</w:t>
            </w:r>
            <w:r>
              <w:rPr>
                <w:vertAlign w:val="superscript"/>
              </w:rPr>
              <w:t>1</w:t>
            </w:r>
          </w:p>
        </w:tc>
        <w:tc>
          <w:tcPr>
            <w:tcW w:w="1688" w:type="dxa"/>
          </w:tcPr>
          <w:p w:rsidR="004B7008" w:rsidRPr="001633C2" w:rsidRDefault="004B7008" w:rsidP="00A92DF8">
            <w:r w:rsidRPr="001633C2">
              <w:t>RMRR</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RMRR</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RMRS</w:t>
            </w:r>
            <w:r>
              <w:rPr>
                <w:vertAlign w:val="superscript"/>
              </w:rPr>
              <w:t>1</w:t>
            </w:r>
          </w:p>
        </w:tc>
        <w:tc>
          <w:tcPr>
            <w:tcW w:w="1688" w:type="dxa"/>
          </w:tcPr>
          <w:p w:rsidR="004B7008" w:rsidRPr="001633C2" w:rsidRDefault="004B7008" w:rsidP="00A92DF8">
            <w:r w:rsidRPr="001633C2">
              <w:t>RMRS</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RMRS</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RMRT</w:t>
            </w:r>
            <w:r>
              <w:rPr>
                <w:vertAlign w:val="superscript"/>
              </w:rPr>
              <w:t>1</w:t>
            </w:r>
          </w:p>
        </w:tc>
        <w:tc>
          <w:tcPr>
            <w:tcW w:w="1688" w:type="dxa"/>
          </w:tcPr>
          <w:p w:rsidR="004B7008" w:rsidRPr="001633C2" w:rsidRDefault="004B7008" w:rsidP="00A92DF8">
            <w:r w:rsidRPr="001633C2">
              <w:t>RMRT</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RMRT</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NonTModel</w:t>
            </w:r>
            <w:r>
              <w:rPr>
                <w:vertAlign w:val="superscript"/>
              </w:rPr>
              <w:t>1</w:t>
            </w:r>
          </w:p>
        </w:tc>
        <w:tc>
          <w:tcPr>
            <w:tcW w:w="1688" w:type="dxa"/>
          </w:tcPr>
          <w:p w:rsidR="004B7008" w:rsidRPr="001633C2" w:rsidRDefault="004B7008" w:rsidP="00A92DF8">
            <w:r w:rsidRPr="001633C2">
              <w:t>NonTMod</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NonTMod</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rsidRPr="001633C2">
              <w:t>Exceptional Dispatch Energy – TORETC</w:t>
            </w:r>
            <w:r>
              <w:rPr>
                <w:vertAlign w:val="superscript"/>
              </w:rPr>
              <w:t>1</w:t>
            </w:r>
          </w:p>
        </w:tc>
        <w:tc>
          <w:tcPr>
            <w:tcW w:w="1688" w:type="dxa"/>
          </w:tcPr>
          <w:p w:rsidR="004B7008" w:rsidRPr="001633C2" w:rsidRDefault="004B7008" w:rsidP="00A92DF8">
            <w:r w:rsidRPr="001633C2">
              <w:t>TORETC</w:t>
            </w:r>
          </w:p>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TORETC</w:t>
            </w:r>
          </w:p>
        </w:tc>
      </w:tr>
      <w:tr w:rsidR="004B7008" w:rsidTr="00A92DF8">
        <w:tc>
          <w:tcPr>
            <w:tcW w:w="2022" w:type="dxa"/>
          </w:tcPr>
          <w:p w:rsidR="004B7008" w:rsidRPr="00557054" w:rsidRDefault="004B7008" w:rsidP="00A92DF8">
            <w:pPr>
              <w:rPr>
                <w:vertAlign w:val="superscript"/>
              </w:rPr>
            </w:pPr>
            <w:r w:rsidRPr="001633C2">
              <w:t>Exceptional Dispatch Energy – TORETC1</w:t>
            </w:r>
            <w:r>
              <w:rPr>
                <w:vertAlign w:val="superscript"/>
              </w:rPr>
              <w:t>1</w:t>
            </w:r>
          </w:p>
        </w:tc>
        <w:tc>
          <w:tcPr>
            <w:tcW w:w="1688" w:type="dxa"/>
          </w:tcPr>
          <w:p w:rsidR="004B7008" w:rsidRPr="001633C2" w:rsidRDefault="004B7008" w:rsidP="00A92DF8">
            <w:r w:rsidRPr="001633C2">
              <w:t>TORETC1</w:t>
            </w:r>
          </w:p>
          <w:p w:rsidR="004B7008" w:rsidRPr="001633C2" w:rsidRDefault="004B7008" w:rsidP="00A92DF8"/>
        </w:tc>
        <w:tc>
          <w:tcPr>
            <w:tcW w:w="2264" w:type="dxa"/>
          </w:tcPr>
          <w:p w:rsidR="004B7008" w:rsidRPr="001633C2" w:rsidRDefault="004B7008" w:rsidP="00A92DF8">
            <w:r w:rsidRPr="001633C2">
              <w:t>EDE</w:t>
            </w:r>
          </w:p>
        </w:tc>
        <w:tc>
          <w:tcPr>
            <w:tcW w:w="2021" w:type="dxa"/>
          </w:tcPr>
          <w:p w:rsidR="004B7008" w:rsidRPr="001633C2" w:rsidRDefault="004B7008" w:rsidP="00A92DF8">
            <w:r w:rsidRPr="001633C2">
              <w:t>TORETC1</w:t>
            </w:r>
          </w:p>
          <w:p w:rsidR="004B7008" w:rsidRPr="001633C2" w:rsidRDefault="004B7008" w:rsidP="00A92DF8"/>
        </w:tc>
      </w:tr>
      <w:tr w:rsidR="004B7008" w:rsidTr="00A92DF8">
        <w:tc>
          <w:tcPr>
            <w:tcW w:w="2022" w:type="dxa"/>
          </w:tcPr>
          <w:p w:rsidR="004B7008" w:rsidRPr="00557054" w:rsidRDefault="004B7008" w:rsidP="00A92DF8">
            <w:pPr>
              <w:rPr>
                <w:vertAlign w:val="superscript"/>
              </w:rPr>
            </w:pPr>
            <w:r>
              <w:t>Exceptional Dispatch Energy - ASTEST</w:t>
            </w:r>
            <w:r>
              <w:rPr>
                <w:vertAlign w:val="superscript"/>
              </w:rPr>
              <w:t>1</w:t>
            </w:r>
          </w:p>
        </w:tc>
        <w:tc>
          <w:tcPr>
            <w:tcW w:w="1688" w:type="dxa"/>
          </w:tcPr>
          <w:p w:rsidR="004B7008" w:rsidRDefault="004B7008" w:rsidP="00A92DF8">
            <w:r>
              <w:t>ASTEST</w:t>
            </w:r>
          </w:p>
          <w:p w:rsidR="004B7008" w:rsidRDefault="004B7008" w:rsidP="00A92DF8"/>
        </w:tc>
        <w:tc>
          <w:tcPr>
            <w:tcW w:w="2264" w:type="dxa"/>
          </w:tcPr>
          <w:p w:rsidR="004B7008" w:rsidRDefault="004B7008" w:rsidP="00A92DF8">
            <w:r>
              <w:t>EDE</w:t>
            </w:r>
          </w:p>
        </w:tc>
        <w:tc>
          <w:tcPr>
            <w:tcW w:w="2021" w:type="dxa"/>
          </w:tcPr>
          <w:p w:rsidR="004B7008" w:rsidRDefault="004B7008" w:rsidP="00A92DF8">
            <w:r>
              <w:t>ASTEST</w:t>
            </w:r>
          </w:p>
          <w:p w:rsidR="004B7008" w:rsidRDefault="004B7008" w:rsidP="00A92DF8"/>
        </w:tc>
      </w:tr>
      <w:tr w:rsidR="004B7008" w:rsidTr="00A92DF8">
        <w:tc>
          <w:tcPr>
            <w:tcW w:w="2022" w:type="dxa"/>
          </w:tcPr>
          <w:p w:rsidR="004B7008" w:rsidRPr="00557054" w:rsidRDefault="004B7008" w:rsidP="00A92DF8">
            <w:pPr>
              <w:rPr>
                <w:vertAlign w:val="superscript"/>
              </w:rPr>
            </w:pPr>
            <w:r>
              <w:t>Exceptional Dispatch Energy - TEST</w:t>
            </w:r>
            <w:r>
              <w:rPr>
                <w:vertAlign w:val="superscript"/>
              </w:rPr>
              <w:t>1</w:t>
            </w:r>
          </w:p>
        </w:tc>
        <w:tc>
          <w:tcPr>
            <w:tcW w:w="1688" w:type="dxa"/>
          </w:tcPr>
          <w:p w:rsidR="004B7008" w:rsidRDefault="004B7008" w:rsidP="00A92DF8">
            <w:r>
              <w:t>TEST</w:t>
            </w:r>
          </w:p>
          <w:p w:rsidR="004B7008" w:rsidRDefault="004B7008" w:rsidP="00A92DF8"/>
        </w:tc>
        <w:tc>
          <w:tcPr>
            <w:tcW w:w="2264" w:type="dxa"/>
          </w:tcPr>
          <w:p w:rsidR="004B7008" w:rsidRDefault="004B7008" w:rsidP="00A92DF8">
            <w:r>
              <w:t>EDE</w:t>
            </w:r>
          </w:p>
        </w:tc>
        <w:tc>
          <w:tcPr>
            <w:tcW w:w="2021" w:type="dxa"/>
          </w:tcPr>
          <w:p w:rsidR="004B7008" w:rsidRDefault="004B7008" w:rsidP="00A92DF8">
            <w:r>
              <w:t>TEST</w:t>
            </w:r>
          </w:p>
          <w:p w:rsidR="004B7008" w:rsidRDefault="004B7008" w:rsidP="00A92DF8"/>
        </w:tc>
      </w:tr>
      <w:tr w:rsidR="004B7008" w:rsidTr="00A92DF8">
        <w:tc>
          <w:tcPr>
            <w:tcW w:w="2022" w:type="dxa"/>
          </w:tcPr>
          <w:p w:rsidR="004B7008" w:rsidRPr="00557054" w:rsidRDefault="004B7008" w:rsidP="00A92DF8">
            <w:pPr>
              <w:rPr>
                <w:vertAlign w:val="superscript"/>
              </w:rPr>
            </w:pPr>
            <w:r>
              <w:t>Exceptional Dispatch Energy - VS</w:t>
            </w:r>
            <w:r>
              <w:rPr>
                <w:vertAlign w:val="superscript"/>
              </w:rPr>
              <w:t>1</w:t>
            </w:r>
          </w:p>
        </w:tc>
        <w:tc>
          <w:tcPr>
            <w:tcW w:w="1688" w:type="dxa"/>
          </w:tcPr>
          <w:p w:rsidR="004B7008" w:rsidRDefault="004B7008" w:rsidP="00A92DF8">
            <w:r>
              <w:t>VS</w:t>
            </w:r>
          </w:p>
          <w:p w:rsidR="004B7008" w:rsidRDefault="004B7008" w:rsidP="00A92DF8"/>
        </w:tc>
        <w:tc>
          <w:tcPr>
            <w:tcW w:w="2264" w:type="dxa"/>
          </w:tcPr>
          <w:p w:rsidR="004B7008" w:rsidRDefault="004B7008" w:rsidP="00A92DF8">
            <w:r>
              <w:t>EDE</w:t>
            </w:r>
          </w:p>
        </w:tc>
        <w:tc>
          <w:tcPr>
            <w:tcW w:w="2021" w:type="dxa"/>
          </w:tcPr>
          <w:p w:rsidR="004B7008" w:rsidRDefault="004B7008" w:rsidP="00A92DF8">
            <w:r>
              <w:t>VS</w:t>
            </w:r>
          </w:p>
          <w:p w:rsidR="004B7008" w:rsidRDefault="004B7008" w:rsidP="00A92DF8"/>
        </w:tc>
      </w:tr>
      <w:tr w:rsidR="004B7008" w:rsidTr="00A92DF8">
        <w:tc>
          <w:tcPr>
            <w:tcW w:w="2022" w:type="dxa"/>
          </w:tcPr>
          <w:p w:rsidR="004B7008" w:rsidRPr="00557054" w:rsidRDefault="004B7008" w:rsidP="00A92DF8">
            <w:pPr>
              <w:rPr>
                <w:vertAlign w:val="superscript"/>
              </w:rPr>
            </w:pPr>
            <w:r>
              <w:t>Exceptional Dispatch Energy - BS</w:t>
            </w:r>
            <w:r>
              <w:rPr>
                <w:vertAlign w:val="superscript"/>
              </w:rPr>
              <w:t>1</w:t>
            </w:r>
          </w:p>
        </w:tc>
        <w:tc>
          <w:tcPr>
            <w:tcW w:w="1688" w:type="dxa"/>
          </w:tcPr>
          <w:p w:rsidR="004B7008" w:rsidRDefault="004B7008" w:rsidP="00A92DF8">
            <w:r>
              <w:t>BS</w:t>
            </w:r>
          </w:p>
          <w:p w:rsidR="004B7008" w:rsidRDefault="004B7008" w:rsidP="00A92DF8"/>
        </w:tc>
        <w:tc>
          <w:tcPr>
            <w:tcW w:w="2264" w:type="dxa"/>
          </w:tcPr>
          <w:p w:rsidR="004B7008" w:rsidRDefault="004B7008" w:rsidP="00A92DF8">
            <w:r>
              <w:t>EDE</w:t>
            </w:r>
          </w:p>
        </w:tc>
        <w:tc>
          <w:tcPr>
            <w:tcW w:w="2021" w:type="dxa"/>
          </w:tcPr>
          <w:p w:rsidR="004B7008" w:rsidRDefault="004B7008" w:rsidP="00A92DF8">
            <w:r>
              <w:t>BS</w:t>
            </w:r>
          </w:p>
          <w:p w:rsidR="004B7008" w:rsidRDefault="004B7008" w:rsidP="00A92DF8"/>
        </w:tc>
      </w:tr>
      <w:tr w:rsidR="004B7008" w:rsidTr="00A92DF8">
        <w:tc>
          <w:tcPr>
            <w:tcW w:w="2022" w:type="dxa"/>
          </w:tcPr>
          <w:p w:rsidR="004B7008" w:rsidRPr="00557054" w:rsidRDefault="004B7008" w:rsidP="00A92DF8">
            <w:pPr>
              <w:rPr>
                <w:vertAlign w:val="superscript"/>
              </w:rPr>
            </w:pPr>
            <w:r>
              <w:t>Exceptional Dispatch Energy - OMS</w:t>
            </w:r>
            <w:r>
              <w:rPr>
                <w:vertAlign w:val="superscript"/>
              </w:rPr>
              <w:t>1</w:t>
            </w:r>
          </w:p>
        </w:tc>
        <w:tc>
          <w:tcPr>
            <w:tcW w:w="1688" w:type="dxa"/>
          </w:tcPr>
          <w:p w:rsidR="004B7008" w:rsidRDefault="004B7008" w:rsidP="00A92DF8">
            <w:r>
              <w:t>OMS</w:t>
            </w:r>
          </w:p>
          <w:p w:rsidR="004B7008" w:rsidRDefault="004B7008" w:rsidP="00A92DF8"/>
        </w:tc>
        <w:tc>
          <w:tcPr>
            <w:tcW w:w="2264" w:type="dxa"/>
          </w:tcPr>
          <w:p w:rsidR="004B7008" w:rsidRDefault="004B7008" w:rsidP="00A92DF8">
            <w:r>
              <w:t>EDE</w:t>
            </w:r>
          </w:p>
        </w:tc>
        <w:tc>
          <w:tcPr>
            <w:tcW w:w="2021" w:type="dxa"/>
          </w:tcPr>
          <w:p w:rsidR="004B7008" w:rsidRDefault="004B7008" w:rsidP="00A92DF8">
            <w:r>
              <w:t>OMS</w:t>
            </w:r>
          </w:p>
          <w:p w:rsidR="004B7008" w:rsidRDefault="004B7008" w:rsidP="00A92DF8"/>
        </w:tc>
      </w:tr>
      <w:tr w:rsidR="004B7008" w:rsidTr="00A92DF8">
        <w:trPr>
          <w:ins w:id="3" w:author="Author"/>
        </w:trPr>
        <w:tc>
          <w:tcPr>
            <w:tcW w:w="2022" w:type="dxa"/>
          </w:tcPr>
          <w:p w:rsidR="004B7008" w:rsidRDefault="004B7008" w:rsidP="004B7008">
            <w:pPr>
              <w:rPr>
                <w:ins w:id="4" w:author="Author"/>
              </w:rPr>
            </w:pPr>
            <w:ins w:id="5" w:author="Author">
              <w:r>
                <w:t>Manual Dispatch Energy - PASTEST</w:t>
              </w:r>
              <w:r>
                <w:rPr>
                  <w:vertAlign w:val="superscript"/>
                </w:rPr>
                <w:t>1</w:t>
              </w:r>
            </w:ins>
          </w:p>
        </w:tc>
        <w:tc>
          <w:tcPr>
            <w:tcW w:w="1688" w:type="dxa"/>
          </w:tcPr>
          <w:p w:rsidR="004B7008" w:rsidRDefault="004B7008" w:rsidP="004B7008">
            <w:pPr>
              <w:rPr>
                <w:ins w:id="6" w:author="Author"/>
              </w:rPr>
            </w:pPr>
            <w:ins w:id="7" w:author="Author">
              <w:r>
                <w:t>MDE</w:t>
              </w:r>
            </w:ins>
          </w:p>
          <w:p w:rsidR="004B7008" w:rsidRDefault="004B7008" w:rsidP="004B7008">
            <w:pPr>
              <w:rPr>
                <w:ins w:id="8" w:author="Author"/>
              </w:rPr>
            </w:pPr>
          </w:p>
        </w:tc>
        <w:tc>
          <w:tcPr>
            <w:tcW w:w="2264" w:type="dxa"/>
          </w:tcPr>
          <w:p w:rsidR="004B7008" w:rsidRDefault="004B7008" w:rsidP="004B7008">
            <w:pPr>
              <w:rPr>
                <w:ins w:id="9" w:author="Author"/>
              </w:rPr>
            </w:pPr>
            <w:ins w:id="10" w:author="Author">
              <w:r>
                <w:t>MDE</w:t>
              </w:r>
            </w:ins>
          </w:p>
        </w:tc>
        <w:tc>
          <w:tcPr>
            <w:tcW w:w="2021" w:type="dxa"/>
          </w:tcPr>
          <w:p w:rsidR="004B7008" w:rsidRDefault="004B7008" w:rsidP="004B7008">
            <w:pPr>
              <w:rPr>
                <w:ins w:id="11" w:author="Author"/>
              </w:rPr>
            </w:pPr>
            <w:ins w:id="12" w:author="Author">
              <w:r>
                <w:t>PASTEST</w:t>
              </w:r>
            </w:ins>
          </w:p>
          <w:p w:rsidR="004B7008" w:rsidRDefault="004B7008" w:rsidP="004B7008">
            <w:pPr>
              <w:rPr>
                <w:ins w:id="13" w:author="Author"/>
              </w:rPr>
            </w:pPr>
          </w:p>
        </w:tc>
      </w:tr>
      <w:tr w:rsidR="004B7008" w:rsidTr="00A92DF8">
        <w:tc>
          <w:tcPr>
            <w:tcW w:w="2022" w:type="dxa"/>
          </w:tcPr>
          <w:p w:rsidR="004B7008" w:rsidRDefault="004B7008" w:rsidP="00A92DF8">
            <w:r>
              <w:t>Manual Dispatch Energy – BS</w:t>
            </w:r>
            <w:r w:rsidRPr="005A00C8">
              <w:rPr>
                <w:vertAlign w:val="superscript"/>
              </w:rPr>
              <w:t>1</w:t>
            </w:r>
          </w:p>
        </w:tc>
        <w:tc>
          <w:tcPr>
            <w:tcW w:w="1688" w:type="dxa"/>
          </w:tcPr>
          <w:p w:rsidR="004B7008" w:rsidRDefault="004B7008" w:rsidP="00A92DF8">
            <w:r>
              <w:t>MDE</w:t>
            </w:r>
          </w:p>
        </w:tc>
        <w:tc>
          <w:tcPr>
            <w:tcW w:w="2264" w:type="dxa"/>
          </w:tcPr>
          <w:p w:rsidR="004B7008" w:rsidRDefault="004B7008" w:rsidP="00A92DF8">
            <w:r>
              <w:t>MDE</w:t>
            </w:r>
          </w:p>
        </w:tc>
        <w:tc>
          <w:tcPr>
            <w:tcW w:w="2021" w:type="dxa"/>
          </w:tcPr>
          <w:p w:rsidR="004B7008" w:rsidRDefault="004B7008" w:rsidP="00A92DF8">
            <w:r>
              <w:t>PBS</w:t>
            </w:r>
          </w:p>
        </w:tc>
      </w:tr>
      <w:tr w:rsidR="004B7008" w:rsidTr="00A92DF8">
        <w:tc>
          <w:tcPr>
            <w:tcW w:w="2022" w:type="dxa"/>
          </w:tcPr>
          <w:p w:rsidR="004B7008" w:rsidRDefault="004B7008" w:rsidP="00A92DF8">
            <w:r>
              <w:t>Manual Dispatch Energy – NONTMOD</w:t>
            </w:r>
            <w:r w:rsidRPr="00067416">
              <w:rPr>
                <w:vertAlign w:val="superscript"/>
              </w:rPr>
              <w:t>1</w:t>
            </w:r>
          </w:p>
        </w:tc>
        <w:tc>
          <w:tcPr>
            <w:tcW w:w="1688" w:type="dxa"/>
          </w:tcPr>
          <w:p w:rsidR="004B7008" w:rsidRDefault="004B7008" w:rsidP="00A92DF8">
            <w:r w:rsidRPr="006C5D46">
              <w:t>MDE</w:t>
            </w:r>
          </w:p>
        </w:tc>
        <w:tc>
          <w:tcPr>
            <w:tcW w:w="2264" w:type="dxa"/>
          </w:tcPr>
          <w:p w:rsidR="004B7008" w:rsidRDefault="004B7008" w:rsidP="00A92DF8">
            <w:r w:rsidRPr="003D4DA0">
              <w:t>MDE</w:t>
            </w:r>
          </w:p>
        </w:tc>
        <w:tc>
          <w:tcPr>
            <w:tcW w:w="2021" w:type="dxa"/>
          </w:tcPr>
          <w:p w:rsidR="004B7008" w:rsidRDefault="004B7008" w:rsidP="00A92DF8">
            <w:r>
              <w:t>PNONTMOD</w:t>
            </w:r>
          </w:p>
        </w:tc>
      </w:tr>
      <w:tr w:rsidR="004B7008" w:rsidTr="00A92DF8">
        <w:trPr>
          <w:ins w:id="14" w:author="Author"/>
        </w:trPr>
        <w:tc>
          <w:tcPr>
            <w:tcW w:w="2022" w:type="dxa"/>
          </w:tcPr>
          <w:p w:rsidR="004B7008" w:rsidRDefault="004B7008" w:rsidP="00A92DF8">
            <w:pPr>
              <w:rPr>
                <w:ins w:id="15" w:author="Author"/>
              </w:rPr>
            </w:pPr>
            <w:ins w:id="16" w:author="Author">
              <w:r>
                <w:t>Manual Dispatch Energy - PRMRRC2</w:t>
              </w:r>
            </w:ins>
          </w:p>
        </w:tc>
        <w:tc>
          <w:tcPr>
            <w:tcW w:w="1688" w:type="dxa"/>
          </w:tcPr>
          <w:p w:rsidR="004B7008" w:rsidRDefault="004B7008" w:rsidP="00A92DF8">
            <w:pPr>
              <w:rPr>
                <w:ins w:id="17" w:author="Author"/>
              </w:rPr>
            </w:pPr>
            <w:ins w:id="18" w:author="Author">
              <w:r>
                <w:t>MDE</w:t>
              </w:r>
            </w:ins>
          </w:p>
        </w:tc>
        <w:tc>
          <w:tcPr>
            <w:tcW w:w="2264" w:type="dxa"/>
          </w:tcPr>
          <w:p w:rsidR="004B7008" w:rsidRDefault="004B7008" w:rsidP="00A92DF8">
            <w:pPr>
              <w:rPr>
                <w:ins w:id="19" w:author="Author"/>
              </w:rPr>
            </w:pPr>
            <w:ins w:id="20" w:author="Author">
              <w:r>
                <w:t>MDE</w:t>
              </w:r>
            </w:ins>
          </w:p>
        </w:tc>
        <w:tc>
          <w:tcPr>
            <w:tcW w:w="2021" w:type="dxa"/>
          </w:tcPr>
          <w:p w:rsidR="004B7008" w:rsidRDefault="004B7008" w:rsidP="00A92DF8">
            <w:pPr>
              <w:rPr>
                <w:ins w:id="21" w:author="Author"/>
              </w:rPr>
            </w:pPr>
            <w:ins w:id="22" w:author="Author">
              <w:r>
                <w:t>PRMRRC2</w:t>
              </w:r>
            </w:ins>
          </w:p>
        </w:tc>
      </w:tr>
      <w:tr w:rsidR="004B7008" w:rsidTr="00A92DF8">
        <w:trPr>
          <w:ins w:id="23" w:author="Author"/>
        </w:trPr>
        <w:tc>
          <w:tcPr>
            <w:tcW w:w="2022" w:type="dxa"/>
          </w:tcPr>
          <w:p w:rsidR="004B7008" w:rsidRPr="00557054" w:rsidRDefault="004B7008" w:rsidP="00A92DF8">
            <w:pPr>
              <w:rPr>
                <w:ins w:id="24" w:author="Author"/>
                <w:vertAlign w:val="superscript"/>
              </w:rPr>
            </w:pPr>
            <w:ins w:id="25" w:author="Author">
              <w:r>
                <w:t>Manual</w:t>
              </w:r>
              <w:r w:rsidRPr="001633C2">
                <w:t xml:space="preserve"> Dispatch Energy - </w:t>
              </w:r>
              <w:r>
                <w:t>P</w:t>
              </w:r>
              <w:r w:rsidRPr="001633C2">
                <w:t>RMRT</w:t>
              </w:r>
              <w:r>
                <w:rPr>
                  <w:vertAlign w:val="superscript"/>
                </w:rPr>
                <w:t>1</w:t>
              </w:r>
            </w:ins>
          </w:p>
        </w:tc>
        <w:tc>
          <w:tcPr>
            <w:tcW w:w="1688" w:type="dxa"/>
          </w:tcPr>
          <w:p w:rsidR="004B7008" w:rsidRPr="001633C2" w:rsidRDefault="004B7008" w:rsidP="00A92DF8">
            <w:pPr>
              <w:rPr>
                <w:ins w:id="26" w:author="Author"/>
              </w:rPr>
            </w:pPr>
            <w:ins w:id="27" w:author="Author">
              <w:r>
                <w:t>MDE</w:t>
              </w:r>
            </w:ins>
          </w:p>
          <w:p w:rsidR="004B7008" w:rsidRPr="001633C2" w:rsidRDefault="004B7008" w:rsidP="00A92DF8">
            <w:pPr>
              <w:rPr>
                <w:ins w:id="28" w:author="Author"/>
              </w:rPr>
            </w:pPr>
          </w:p>
        </w:tc>
        <w:tc>
          <w:tcPr>
            <w:tcW w:w="2264" w:type="dxa"/>
          </w:tcPr>
          <w:p w:rsidR="004B7008" w:rsidRPr="001633C2" w:rsidRDefault="004B7008" w:rsidP="00A92DF8">
            <w:pPr>
              <w:rPr>
                <w:ins w:id="29" w:author="Author"/>
              </w:rPr>
            </w:pPr>
            <w:ins w:id="30" w:author="Author">
              <w:r>
                <w:t>MDE</w:t>
              </w:r>
            </w:ins>
          </w:p>
        </w:tc>
        <w:tc>
          <w:tcPr>
            <w:tcW w:w="2021" w:type="dxa"/>
          </w:tcPr>
          <w:p w:rsidR="004B7008" w:rsidRPr="001633C2" w:rsidRDefault="004B7008" w:rsidP="00A92DF8">
            <w:pPr>
              <w:rPr>
                <w:ins w:id="31" w:author="Author"/>
              </w:rPr>
            </w:pPr>
            <w:ins w:id="32" w:author="Author">
              <w:r>
                <w:t>P</w:t>
              </w:r>
              <w:r w:rsidRPr="001633C2">
                <w:t>RMRT</w:t>
              </w:r>
            </w:ins>
          </w:p>
          <w:p w:rsidR="004B7008" w:rsidRPr="001633C2" w:rsidRDefault="004B7008" w:rsidP="00A92DF8">
            <w:pPr>
              <w:rPr>
                <w:ins w:id="33" w:author="Author"/>
              </w:rPr>
            </w:pPr>
          </w:p>
        </w:tc>
        <w:bookmarkStart w:id="34" w:name="_GoBack"/>
        <w:bookmarkEnd w:id="34"/>
      </w:tr>
      <w:tr w:rsidR="004B7008" w:rsidTr="00A92DF8">
        <w:tc>
          <w:tcPr>
            <w:tcW w:w="2022" w:type="dxa"/>
          </w:tcPr>
          <w:p w:rsidR="004B7008" w:rsidRDefault="004B7008" w:rsidP="00A92DF8">
            <w:r>
              <w:t>Manual Dispatch Energy – SYSEMR</w:t>
            </w:r>
            <w:r w:rsidRPr="00067416">
              <w:rPr>
                <w:vertAlign w:val="superscript"/>
              </w:rPr>
              <w:t>1</w:t>
            </w:r>
          </w:p>
        </w:tc>
        <w:tc>
          <w:tcPr>
            <w:tcW w:w="1688" w:type="dxa"/>
          </w:tcPr>
          <w:p w:rsidR="004B7008" w:rsidRDefault="004B7008" w:rsidP="00A92DF8">
            <w:r w:rsidRPr="006C5D46">
              <w:t>MDE</w:t>
            </w:r>
          </w:p>
        </w:tc>
        <w:tc>
          <w:tcPr>
            <w:tcW w:w="2264" w:type="dxa"/>
          </w:tcPr>
          <w:p w:rsidR="004B7008" w:rsidRDefault="004B7008" w:rsidP="00A92DF8">
            <w:r w:rsidRPr="003D4DA0">
              <w:t>MDE</w:t>
            </w:r>
          </w:p>
        </w:tc>
        <w:tc>
          <w:tcPr>
            <w:tcW w:w="2021" w:type="dxa"/>
          </w:tcPr>
          <w:p w:rsidR="004B7008" w:rsidRDefault="004B7008" w:rsidP="00A92DF8">
            <w:r>
              <w:t>PSYSEMR</w:t>
            </w:r>
          </w:p>
        </w:tc>
      </w:tr>
      <w:tr w:rsidR="004B7008" w:rsidTr="00A92DF8">
        <w:tc>
          <w:tcPr>
            <w:tcW w:w="2022" w:type="dxa"/>
          </w:tcPr>
          <w:p w:rsidR="004B7008" w:rsidRDefault="004B7008" w:rsidP="00A92DF8">
            <w:r>
              <w:t>Manual Dispatch Energy – TEMR</w:t>
            </w:r>
            <w:r w:rsidRPr="00067416">
              <w:rPr>
                <w:vertAlign w:val="superscript"/>
              </w:rPr>
              <w:t>1</w:t>
            </w:r>
          </w:p>
        </w:tc>
        <w:tc>
          <w:tcPr>
            <w:tcW w:w="1688" w:type="dxa"/>
          </w:tcPr>
          <w:p w:rsidR="004B7008" w:rsidRDefault="004B7008" w:rsidP="00A92DF8">
            <w:r w:rsidRPr="006C5D46">
              <w:t>MDE</w:t>
            </w:r>
          </w:p>
        </w:tc>
        <w:tc>
          <w:tcPr>
            <w:tcW w:w="2264" w:type="dxa"/>
          </w:tcPr>
          <w:p w:rsidR="004B7008" w:rsidRDefault="004B7008" w:rsidP="00A92DF8">
            <w:r w:rsidRPr="003D4DA0">
              <w:t>MDE</w:t>
            </w:r>
          </w:p>
        </w:tc>
        <w:tc>
          <w:tcPr>
            <w:tcW w:w="2021" w:type="dxa"/>
          </w:tcPr>
          <w:p w:rsidR="004B7008" w:rsidRDefault="004B7008" w:rsidP="00A92DF8">
            <w:r>
              <w:t>PTEMR</w:t>
            </w:r>
          </w:p>
        </w:tc>
      </w:tr>
      <w:tr w:rsidR="004B7008" w:rsidTr="00A92DF8">
        <w:tc>
          <w:tcPr>
            <w:tcW w:w="2022" w:type="dxa"/>
          </w:tcPr>
          <w:p w:rsidR="004B7008" w:rsidRDefault="004B7008" w:rsidP="00A92DF8">
            <w:r>
              <w:t>Manual Dispatch Energy – TEST</w:t>
            </w:r>
            <w:r w:rsidRPr="00067416">
              <w:rPr>
                <w:vertAlign w:val="superscript"/>
              </w:rPr>
              <w:t>1</w:t>
            </w:r>
          </w:p>
        </w:tc>
        <w:tc>
          <w:tcPr>
            <w:tcW w:w="1688" w:type="dxa"/>
          </w:tcPr>
          <w:p w:rsidR="004B7008" w:rsidRDefault="004B7008" w:rsidP="00A92DF8">
            <w:r w:rsidRPr="006C5D46">
              <w:t>MDE</w:t>
            </w:r>
          </w:p>
        </w:tc>
        <w:tc>
          <w:tcPr>
            <w:tcW w:w="2264" w:type="dxa"/>
          </w:tcPr>
          <w:p w:rsidR="004B7008" w:rsidRDefault="004B7008" w:rsidP="00A92DF8">
            <w:r w:rsidRPr="003D4DA0">
              <w:t>MDE</w:t>
            </w:r>
          </w:p>
        </w:tc>
        <w:tc>
          <w:tcPr>
            <w:tcW w:w="2021" w:type="dxa"/>
          </w:tcPr>
          <w:p w:rsidR="004B7008" w:rsidRDefault="004B7008" w:rsidP="00A92DF8">
            <w:r>
              <w:t>PTEST</w:t>
            </w:r>
          </w:p>
        </w:tc>
      </w:tr>
      <w:tr w:rsidR="004B7008" w:rsidTr="00A92DF8">
        <w:tc>
          <w:tcPr>
            <w:tcW w:w="2022" w:type="dxa"/>
          </w:tcPr>
          <w:p w:rsidR="004B7008" w:rsidRDefault="004B7008" w:rsidP="00A92DF8">
            <w:r>
              <w:lastRenderedPageBreak/>
              <w:t>Manual Dispatch Energy – TMODEL</w:t>
            </w:r>
            <w:r w:rsidRPr="00067416">
              <w:rPr>
                <w:vertAlign w:val="superscript"/>
              </w:rPr>
              <w:t>1</w:t>
            </w:r>
          </w:p>
        </w:tc>
        <w:tc>
          <w:tcPr>
            <w:tcW w:w="1688" w:type="dxa"/>
          </w:tcPr>
          <w:p w:rsidR="004B7008" w:rsidRDefault="004B7008" w:rsidP="00A92DF8">
            <w:r w:rsidRPr="006C5D46">
              <w:t>MDE</w:t>
            </w:r>
          </w:p>
        </w:tc>
        <w:tc>
          <w:tcPr>
            <w:tcW w:w="2264" w:type="dxa"/>
          </w:tcPr>
          <w:p w:rsidR="004B7008" w:rsidRDefault="004B7008" w:rsidP="00A92DF8">
            <w:r w:rsidRPr="003D4DA0">
              <w:t>MDE</w:t>
            </w:r>
          </w:p>
        </w:tc>
        <w:tc>
          <w:tcPr>
            <w:tcW w:w="2021" w:type="dxa"/>
          </w:tcPr>
          <w:p w:rsidR="004B7008" w:rsidRDefault="004B7008" w:rsidP="00A92DF8">
            <w:r>
              <w:t>PTMODEL</w:t>
            </w:r>
          </w:p>
        </w:tc>
      </w:tr>
      <w:tr w:rsidR="004B7008" w:rsidTr="00A92DF8">
        <w:tc>
          <w:tcPr>
            <w:tcW w:w="2022" w:type="dxa"/>
          </w:tcPr>
          <w:p w:rsidR="004B7008" w:rsidRDefault="004B7008" w:rsidP="00A92DF8">
            <w:r>
              <w:t>Manual Dispatch Energy – VS</w:t>
            </w:r>
            <w:r w:rsidRPr="00067416">
              <w:rPr>
                <w:vertAlign w:val="superscript"/>
              </w:rPr>
              <w:t>1</w:t>
            </w:r>
          </w:p>
        </w:tc>
        <w:tc>
          <w:tcPr>
            <w:tcW w:w="1688" w:type="dxa"/>
          </w:tcPr>
          <w:p w:rsidR="004B7008" w:rsidRDefault="004B7008" w:rsidP="00A92DF8">
            <w:r w:rsidRPr="006C5D46">
              <w:t>MDE</w:t>
            </w:r>
          </w:p>
        </w:tc>
        <w:tc>
          <w:tcPr>
            <w:tcW w:w="2264" w:type="dxa"/>
          </w:tcPr>
          <w:p w:rsidR="004B7008" w:rsidRDefault="004B7008" w:rsidP="00A92DF8">
            <w:r w:rsidRPr="003D4DA0">
              <w:t>MDE</w:t>
            </w:r>
          </w:p>
        </w:tc>
        <w:tc>
          <w:tcPr>
            <w:tcW w:w="2021" w:type="dxa"/>
          </w:tcPr>
          <w:p w:rsidR="004B7008" w:rsidRDefault="004B7008" w:rsidP="00A92DF8">
            <w:r>
              <w:t>PVS</w:t>
            </w:r>
          </w:p>
        </w:tc>
      </w:tr>
      <w:tr w:rsidR="004B7008" w:rsidTr="00A92DF8">
        <w:tc>
          <w:tcPr>
            <w:tcW w:w="2022" w:type="dxa"/>
          </w:tcPr>
          <w:p w:rsidR="004B7008" w:rsidRDefault="004B7008" w:rsidP="00A92DF8">
            <w:r>
              <w:t>RMRRC2</w:t>
            </w:r>
          </w:p>
        </w:tc>
        <w:tc>
          <w:tcPr>
            <w:tcW w:w="1688" w:type="dxa"/>
          </w:tcPr>
          <w:p w:rsidR="004B7008" w:rsidRDefault="004B7008" w:rsidP="00A92DF8">
            <w:r>
              <w:t>RMRRC2</w:t>
            </w:r>
          </w:p>
        </w:tc>
        <w:tc>
          <w:tcPr>
            <w:tcW w:w="2264" w:type="dxa"/>
          </w:tcPr>
          <w:p w:rsidR="004B7008" w:rsidRDefault="004B7008" w:rsidP="00A92DF8">
            <w:r>
              <w:t>EDE</w:t>
            </w:r>
          </w:p>
        </w:tc>
        <w:tc>
          <w:tcPr>
            <w:tcW w:w="2021" w:type="dxa"/>
          </w:tcPr>
          <w:p w:rsidR="004B7008" w:rsidRDefault="004B7008" w:rsidP="00A92DF8">
            <w:r>
              <w:t>RMRRC2</w:t>
            </w:r>
          </w:p>
        </w:tc>
      </w:tr>
      <w:tr w:rsidR="004B7008" w:rsidTr="00A92DF8">
        <w:tc>
          <w:tcPr>
            <w:tcW w:w="2022" w:type="dxa"/>
          </w:tcPr>
          <w:p w:rsidR="004B7008" w:rsidRDefault="004B7008" w:rsidP="00A92DF8">
            <w:r>
              <w:t>OTHER</w:t>
            </w:r>
          </w:p>
        </w:tc>
        <w:tc>
          <w:tcPr>
            <w:tcW w:w="1688" w:type="dxa"/>
          </w:tcPr>
          <w:p w:rsidR="004B7008" w:rsidRDefault="004B7008" w:rsidP="00A92DF8">
            <w:r>
              <w:t>OTHER</w:t>
            </w:r>
          </w:p>
        </w:tc>
        <w:tc>
          <w:tcPr>
            <w:tcW w:w="2264" w:type="dxa"/>
          </w:tcPr>
          <w:p w:rsidR="004B7008" w:rsidRDefault="004B7008" w:rsidP="00A92DF8">
            <w:r>
              <w:t>EDE</w:t>
            </w:r>
          </w:p>
        </w:tc>
        <w:tc>
          <w:tcPr>
            <w:tcW w:w="2021" w:type="dxa"/>
          </w:tcPr>
          <w:p w:rsidR="004B7008" w:rsidRDefault="004B7008" w:rsidP="00A92DF8">
            <w:r>
              <w:t>OTHER</w:t>
            </w:r>
          </w:p>
        </w:tc>
      </w:tr>
    </w:tbl>
    <w:p w:rsidR="004B7008" w:rsidRDefault="004B7008" w:rsidP="004B7008">
      <w:r w:rsidRPr="00B7407D">
        <w:rPr>
          <w:vertAlign w:val="superscript"/>
        </w:rPr>
        <w:t>1</w:t>
      </w:r>
      <w:r>
        <w:t xml:space="preserve">Separate allocations for 15 minute and 5-minute dispatches will be reported.  </w:t>
      </w:r>
    </w:p>
    <w:p w:rsidR="0024752C" w:rsidRDefault="0024752C"/>
    <w:sectPr w:rsidR="002475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8F" w:rsidRDefault="00BC4A8F" w:rsidP="00BC4A8F">
      <w:pPr>
        <w:spacing w:after="0"/>
      </w:pPr>
      <w:r>
        <w:separator/>
      </w:r>
    </w:p>
  </w:endnote>
  <w:endnote w:type="continuationSeparator" w:id="0">
    <w:p w:rsidR="00BC4A8F" w:rsidRDefault="00BC4A8F" w:rsidP="00BC4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8F" w:rsidRDefault="00BC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8F" w:rsidRDefault="00BC4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8F" w:rsidRDefault="00BC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8F" w:rsidRDefault="00BC4A8F" w:rsidP="00BC4A8F">
      <w:pPr>
        <w:spacing w:after="0"/>
      </w:pPr>
      <w:r>
        <w:separator/>
      </w:r>
    </w:p>
  </w:footnote>
  <w:footnote w:type="continuationSeparator" w:id="0">
    <w:p w:rsidR="00BC4A8F" w:rsidRDefault="00BC4A8F" w:rsidP="00BC4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8F" w:rsidRDefault="00BC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8F" w:rsidRDefault="00BC4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8F" w:rsidRDefault="00BC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A22"/>
    <w:multiLevelType w:val="multilevel"/>
    <w:tmpl w:val="F0B60B2E"/>
    <w:lvl w:ilvl="0">
      <w:start w:val="1"/>
      <w:numFmt w:val="upperLetter"/>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260"/>
        </w:tabs>
        <w:ind w:left="1260" w:hanging="1080"/>
      </w:pPr>
      <w:rPr>
        <w:rFonts w:ascii="Arial" w:hAnsi="Arial" w:hint="default"/>
        <w:b/>
        <w:i w:val="0"/>
        <w:sz w:val="26"/>
        <w:szCs w:val="26"/>
      </w:rPr>
    </w:lvl>
    <w:lvl w:ilvl="2">
      <w:start w:val="1"/>
      <w:numFmt w:val="decimal"/>
      <w:pStyle w:val="Heading3"/>
      <w:lvlText w:val="%1.%2.3"/>
      <w:lvlJc w:val="left"/>
      <w:pPr>
        <w:tabs>
          <w:tab w:val="num" w:pos="2610"/>
        </w:tabs>
        <w:ind w:left="2610" w:hanging="1080"/>
      </w:pPr>
      <w:rPr>
        <w:rFonts w:ascii="Arial" w:hAnsi="Arial" w:hint="default"/>
        <w:b/>
        <w:i w:val="0"/>
        <w:sz w:val="26"/>
      </w:rPr>
    </w:lvl>
    <w:lvl w:ilvl="3">
      <w:start w:val="1"/>
      <w:numFmt w:val="bullet"/>
      <w:pStyle w:val="Heading4"/>
      <w:lvlText w:val=""/>
      <w:lvlJc w:val="left"/>
      <w:pPr>
        <w:tabs>
          <w:tab w:val="num" w:pos="1080"/>
        </w:tabs>
        <w:ind w:left="1080" w:hanging="1080"/>
      </w:pPr>
      <w:rPr>
        <w:rFonts w:ascii="Wingdings" w:hAnsi="Wingdings" w:hint="default"/>
        <w:b/>
        <w:i w:val="0"/>
        <w:sz w:val="22"/>
      </w:rPr>
    </w:lvl>
    <w:lvl w:ilvl="4">
      <w:start w:val="1"/>
      <w:numFmt w:val="bullet"/>
      <w:pStyle w:val="Heading5"/>
      <w:lvlText w:val=""/>
      <w:lvlJc w:val="left"/>
      <w:pPr>
        <w:tabs>
          <w:tab w:val="num" w:pos="2070"/>
        </w:tabs>
        <w:ind w:left="2070" w:hanging="1080"/>
      </w:pPr>
      <w:rPr>
        <w:rFonts w:ascii="Wingdings" w:hAnsi="Wingdings"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08"/>
    <w:rsid w:val="0024752C"/>
    <w:rsid w:val="004B7008"/>
    <w:rsid w:val="007B6572"/>
    <w:rsid w:val="00BC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08"/>
    <w:pPr>
      <w:spacing w:after="120" w:line="240" w:lineRule="auto"/>
      <w:jc w:val="both"/>
    </w:pPr>
    <w:rPr>
      <w:rFonts w:ascii="Arial" w:eastAsia="Times New Roman" w:hAnsi="Arial" w:cs="Times New Roman"/>
      <w:szCs w:val="20"/>
    </w:rPr>
  </w:style>
  <w:style w:type="paragraph" w:styleId="Heading1">
    <w:name w:val="heading 1"/>
    <w:aliases w:val="h1,l1,H1,header 1"/>
    <w:basedOn w:val="Normal"/>
    <w:next w:val="Normal"/>
    <w:link w:val="Heading1Char"/>
    <w:uiPriority w:val="99"/>
    <w:qFormat/>
    <w:rsid w:val="004B7008"/>
    <w:pPr>
      <w:keepNext/>
      <w:numPr>
        <w:numId w:val="1"/>
      </w:numPr>
      <w:spacing w:after="240"/>
      <w:outlineLvl w:val="0"/>
    </w:pPr>
    <w:rPr>
      <w:b/>
      <w:kern w:val="28"/>
      <w:sz w:val="34"/>
    </w:rPr>
  </w:style>
  <w:style w:type="paragraph" w:styleId="Heading2">
    <w:name w:val="heading 2"/>
    <w:aliases w:val="h2,l2,H2,2,header 2"/>
    <w:basedOn w:val="Normal"/>
    <w:next w:val="Normal"/>
    <w:link w:val="Heading2Char"/>
    <w:uiPriority w:val="99"/>
    <w:qFormat/>
    <w:rsid w:val="004B7008"/>
    <w:pPr>
      <w:keepNext/>
      <w:numPr>
        <w:ilvl w:val="1"/>
        <w:numId w:val="1"/>
      </w:numPr>
      <w:spacing w:after="240"/>
      <w:outlineLvl w:val="1"/>
    </w:pPr>
    <w:rPr>
      <w:b/>
      <w:sz w:val="30"/>
    </w:rPr>
  </w:style>
  <w:style w:type="paragraph" w:styleId="Heading3">
    <w:name w:val="heading 3"/>
    <w:aliases w:val="h3,l3,H3,3,Heading 3 Char1,h3 Char Char,Heading 3 Char Char,h3 Char"/>
    <w:basedOn w:val="Normal"/>
    <w:next w:val="Normal"/>
    <w:link w:val="Heading3Char"/>
    <w:uiPriority w:val="99"/>
    <w:qFormat/>
    <w:rsid w:val="004B7008"/>
    <w:pPr>
      <w:keepNext/>
      <w:numPr>
        <w:ilvl w:val="2"/>
        <w:numId w:val="1"/>
      </w:numPr>
      <w:spacing w:after="240"/>
      <w:outlineLvl w:val="2"/>
    </w:pPr>
    <w:rPr>
      <w:b/>
      <w:sz w:val="26"/>
    </w:rPr>
  </w:style>
  <w:style w:type="paragraph" w:styleId="Heading4">
    <w:name w:val="heading 4"/>
    <w:aliases w:val="h4,l4,H4"/>
    <w:basedOn w:val="Normal"/>
    <w:next w:val="Normal"/>
    <w:link w:val="Heading4Char"/>
    <w:uiPriority w:val="99"/>
    <w:qFormat/>
    <w:rsid w:val="004B7008"/>
    <w:pPr>
      <w:keepNext/>
      <w:numPr>
        <w:ilvl w:val="3"/>
        <w:numId w:val="1"/>
      </w:numPr>
      <w:spacing w:after="240"/>
      <w:outlineLvl w:val="3"/>
    </w:pPr>
    <w:rPr>
      <w:b/>
    </w:rPr>
  </w:style>
  <w:style w:type="paragraph" w:styleId="Heading5">
    <w:name w:val="heading 5"/>
    <w:aliases w:val="h5,l5,H5"/>
    <w:basedOn w:val="Normal"/>
    <w:next w:val="Normal"/>
    <w:link w:val="Heading5Char"/>
    <w:uiPriority w:val="99"/>
    <w:qFormat/>
    <w:rsid w:val="004B7008"/>
    <w:pPr>
      <w:keepNext/>
      <w:numPr>
        <w:ilvl w:val="4"/>
        <w:numId w:val="1"/>
      </w:numPr>
      <w:spacing w:after="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H1 Char,header 1 Char"/>
    <w:basedOn w:val="DefaultParagraphFont"/>
    <w:link w:val="Heading1"/>
    <w:uiPriority w:val="99"/>
    <w:rsid w:val="004B7008"/>
    <w:rPr>
      <w:rFonts w:ascii="Arial" w:eastAsia="Times New Roman" w:hAnsi="Arial" w:cs="Times New Roman"/>
      <w:b/>
      <w:kern w:val="28"/>
      <w:sz w:val="34"/>
      <w:szCs w:val="20"/>
    </w:rPr>
  </w:style>
  <w:style w:type="character" w:customStyle="1" w:styleId="Heading2Char">
    <w:name w:val="Heading 2 Char"/>
    <w:aliases w:val="h2 Char,l2 Char,H2 Char,2 Char,header 2 Char"/>
    <w:basedOn w:val="DefaultParagraphFont"/>
    <w:link w:val="Heading2"/>
    <w:uiPriority w:val="99"/>
    <w:rsid w:val="004B7008"/>
    <w:rPr>
      <w:rFonts w:ascii="Arial" w:eastAsia="Times New Roman" w:hAnsi="Arial" w:cs="Times New Roman"/>
      <w:b/>
      <w:sz w:val="30"/>
      <w:szCs w:val="20"/>
    </w:rPr>
  </w:style>
  <w:style w:type="character" w:customStyle="1" w:styleId="Heading3Char">
    <w:name w:val="Heading 3 Char"/>
    <w:aliases w:val="h3 Char1,l3 Char,H3 Char,3 Char,Heading 3 Char1 Char,h3 Char Char Char,Heading 3 Char Char Char,h3 Char Char1"/>
    <w:basedOn w:val="DefaultParagraphFont"/>
    <w:link w:val="Heading3"/>
    <w:uiPriority w:val="99"/>
    <w:rsid w:val="004B7008"/>
    <w:rPr>
      <w:rFonts w:ascii="Arial" w:eastAsia="Times New Roman" w:hAnsi="Arial" w:cs="Times New Roman"/>
      <w:b/>
      <w:sz w:val="26"/>
      <w:szCs w:val="20"/>
    </w:rPr>
  </w:style>
  <w:style w:type="character" w:customStyle="1" w:styleId="Heading4Char">
    <w:name w:val="Heading 4 Char"/>
    <w:aliases w:val="h4 Char,l4 Char,H4 Char"/>
    <w:basedOn w:val="DefaultParagraphFont"/>
    <w:link w:val="Heading4"/>
    <w:uiPriority w:val="99"/>
    <w:rsid w:val="004B7008"/>
    <w:rPr>
      <w:rFonts w:ascii="Arial" w:eastAsia="Times New Roman" w:hAnsi="Arial" w:cs="Times New Roman"/>
      <w:b/>
      <w:szCs w:val="20"/>
    </w:rPr>
  </w:style>
  <w:style w:type="character" w:customStyle="1" w:styleId="Heading5Char">
    <w:name w:val="Heading 5 Char"/>
    <w:aliases w:val="h5 Char,l5 Char,H5 Char"/>
    <w:basedOn w:val="DefaultParagraphFont"/>
    <w:link w:val="Heading5"/>
    <w:uiPriority w:val="99"/>
    <w:rsid w:val="004B7008"/>
    <w:rPr>
      <w:rFonts w:ascii="Arial" w:eastAsia="Times New Roman" w:hAnsi="Arial" w:cs="Times New Roman"/>
      <w:b/>
      <w:szCs w:val="20"/>
    </w:rPr>
  </w:style>
  <w:style w:type="paragraph" w:customStyle="1" w:styleId="Paragraph">
    <w:name w:val="Paragraph"/>
    <w:basedOn w:val="BodyText"/>
    <w:link w:val="ParagraphChar"/>
    <w:qFormat/>
    <w:rsid w:val="004B7008"/>
    <w:pPr>
      <w:suppressAutoHyphens/>
      <w:spacing w:before="120" w:after="0"/>
    </w:pPr>
    <w:rPr>
      <w:rFonts w:ascii="Times New Roman" w:hAnsi="Times New Roman"/>
      <w:kern w:val="16"/>
      <w:sz w:val="24"/>
    </w:rPr>
  </w:style>
  <w:style w:type="character" w:customStyle="1" w:styleId="ParagraphChar">
    <w:name w:val="Paragraph Char"/>
    <w:link w:val="Paragraph"/>
    <w:locked/>
    <w:rsid w:val="004B7008"/>
    <w:rPr>
      <w:rFonts w:ascii="Times New Roman" w:eastAsia="Times New Roman" w:hAnsi="Times New Roman" w:cs="Times New Roman"/>
      <w:kern w:val="16"/>
      <w:sz w:val="24"/>
      <w:szCs w:val="20"/>
    </w:rPr>
  </w:style>
  <w:style w:type="paragraph" w:styleId="BodyText">
    <w:name w:val="Body Text"/>
    <w:basedOn w:val="Normal"/>
    <w:link w:val="BodyTextChar"/>
    <w:uiPriority w:val="99"/>
    <w:semiHidden/>
    <w:unhideWhenUsed/>
    <w:rsid w:val="004B7008"/>
  </w:style>
  <w:style w:type="character" w:customStyle="1" w:styleId="BodyTextChar">
    <w:name w:val="Body Text Char"/>
    <w:basedOn w:val="DefaultParagraphFont"/>
    <w:link w:val="BodyText"/>
    <w:uiPriority w:val="99"/>
    <w:semiHidden/>
    <w:rsid w:val="004B7008"/>
    <w:rPr>
      <w:rFonts w:ascii="Arial" w:eastAsia="Times New Roman" w:hAnsi="Arial" w:cs="Times New Roman"/>
      <w:szCs w:val="20"/>
    </w:rPr>
  </w:style>
  <w:style w:type="paragraph" w:styleId="Header">
    <w:name w:val="header"/>
    <w:basedOn w:val="Normal"/>
    <w:link w:val="HeaderChar"/>
    <w:uiPriority w:val="99"/>
    <w:unhideWhenUsed/>
    <w:rsid w:val="00BC4A8F"/>
    <w:pPr>
      <w:tabs>
        <w:tab w:val="center" w:pos="4680"/>
        <w:tab w:val="right" w:pos="9360"/>
      </w:tabs>
      <w:spacing w:after="0"/>
    </w:pPr>
  </w:style>
  <w:style w:type="character" w:customStyle="1" w:styleId="HeaderChar">
    <w:name w:val="Header Char"/>
    <w:basedOn w:val="DefaultParagraphFont"/>
    <w:link w:val="Header"/>
    <w:uiPriority w:val="99"/>
    <w:rsid w:val="00BC4A8F"/>
    <w:rPr>
      <w:rFonts w:ascii="Arial" w:eastAsia="Times New Roman" w:hAnsi="Arial" w:cs="Times New Roman"/>
      <w:szCs w:val="20"/>
    </w:rPr>
  </w:style>
  <w:style w:type="paragraph" w:styleId="Footer">
    <w:name w:val="footer"/>
    <w:basedOn w:val="Normal"/>
    <w:link w:val="FooterChar"/>
    <w:uiPriority w:val="99"/>
    <w:unhideWhenUsed/>
    <w:rsid w:val="00BC4A8F"/>
    <w:pPr>
      <w:tabs>
        <w:tab w:val="center" w:pos="4680"/>
        <w:tab w:val="right" w:pos="9360"/>
      </w:tabs>
      <w:spacing w:after="0"/>
    </w:pPr>
  </w:style>
  <w:style w:type="character" w:customStyle="1" w:styleId="FooterChar">
    <w:name w:val="Footer Char"/>
    <w:basedOn w:val="DefaultParagraphFont"/>
    <w:link w:val="Footer"/>
    <w:uiPriority w:val="99"/>
    <w:rsid w:val="00BC4A8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3312B-54B7-478C-AA79-8C3A166847B9}"/>
</file>

<file path=customXml/itemProps2.xml><?xml version="1.0" encoding="utf-8"?>
<ds:datastoreItem xmlns:ds="http://schemas.openxmlformats.org/officeDocument/2006/customXml" ds:itemID="{9B2C569D-8E06-45B9-9C1A-CE80400AA07A}"/>
</file>

<file path=customXml/itemProps3.xml><?xml version="1.0" encoding="utf-8"?>
<ds:datastoreItem xmlns:ds="http://schemas.openxmlformats.org/officeDocument/2006/customXml" ds:itemID="{2216869C-CD85-43E2-958A-B2102159749A}"/>
</file>

<file path=docProps/app.xml><?xml version="1.0" encoding="utf-8"?>
<Properties xmlns="http://schemas.openxmlformats.org/officeDocument/2006/extended-properties" xmlns:vt="http://schemas.openxmlformats.org/officeDocument/2006/docPropsVTypes">
  <Template>1E377D01</Template>
  <TotalTime>0</TotalTime>
  <Pages>5</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2020-02-10T17:27:00Z</dcterms:created>
  <dcterms:modified xsi:type="dcterms:W3CDTF">2020-02-10T17:28:00Z</dcterms:modified>
</cp:coreProperties>
</file>